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5AE4E8" w14:textId="48076C06" w:rsidR="005E30D8" w:rsidRDefault="005E30D8" w:rsidP="005E30D8">
      <w:pPr>
        <w:jc w:val="center"/>
        <w:rPr>
          <w:b/>
          <w:bCs/>
        </w:rPr>
      </w:pPr>
      <w:r>
        <w:rPr>
          <w:rFonts w:hint="eastAsia"/>
          <w:b/>
          <w:bCs/>
        </w:rPr>
        <w:t xml:space="preserve">2025年度　</w:t>
      </w:r>
      <w:r w:rsidR="005F1F9F" w:rsidRPr="005F1F9F">
        <w:rPr>
          <w:rFonts w:hint="eastAsia"/>
          <w:b/>
          <w:bCs/>
        </w:rPr>
        <w:t>社会保障Ⅱ</w:t>
      </w:r>
      <w:r>
        <w:rPr>
          <w:rFonts w:hint="eastAsia"/>
          <w:b/>
          <w:bCs/>
        </w:rPr>
        <w:t>後期試験問題解説</w:t>
      </w:r>
    </w:p>
    <w:p w14:paraId="167F48FE" w14:textId="77777777" w:rsidR="005E30D8" w:rsidRDefault="005E30D8" w:rsidP="005E30D8">
      <w:pPr>
        <w:jc w:val="center"/>
        <w:rPr>
          <w:b/>
          <w:bCs/>
        </w:rPr>
      </w:pPr>
    </w:p>
    <w:p w14:paraId="1AF37018" w14:textId="77777777" w:rsidR="005E30D8" w:rsidRDefault="005E30D8" w:rsidP="005E30D8">
      <w:pPr>
        <w:rPr>
          <w:b/>
          <w:bCs/>
        </w:rPr>
      </w:pPr>
      <w:r>
        <w:rPr>
          <w:rFonts w:hint="eastAsia"/>
          <w:b/>
          <w:bCs/>
        </w:rPr>
        <w:t>＊この解説は、再試レポートの返却時のコメントをまとめたものです。</w:t>
      </w:r>
    </w:p>
    <w:p w14:paraId="5B1EF9BE" w14:textId="175A735F" w:rsidR="005E30D8" w:rsidRDefault="005E30D8" w:rsidP="005E30D8">
      <w:pPr>
        <w:rPr>
          <w:b/>
          <w:bCs/>
        </w:rPr>
      </w:pPr>
      <w:r>
        <w:rPr>
          <w:rFonts w:hint="eastAsia"/>
          <w:b/>
          <w:bCs/>
        </w:rPr>
        <w:t>＊</w:t>
      </w:r>
      <w:r w:rsidRPr="005E30D8">
        <w:rPr>
          <w:rFonts w:hint="eastAsia"/>
          <w:b/>
          <w:bCs/>
        </w:rPr>
        <w:t>再試レポートを送ってくれた</w:t>
      </w:r>
      <w:r>
        <w:rPr>
          <w:rFonts w:hint="eastAsia"/>
          <w:b/>
          <w:bCs/>
        </w:rPr>
        <w:t>人</w:t>
      </w:r>
      <w:r w:rsidRPr="005E30D8">
        <w:rPr>
          <w:rFonts w:hint="eastAsia"/>
          <w:b/>
          <w:bCs/>
        </w:rPr>
        <w:t>に</w:t>
      </w:r>
      <w:r>
        <w:rPr>
          <w:rFonts w:hint="eastAsia"/>
          <w:b/>
          <w:bCs/>
        </w:rPr>
        <w:t>は申し訳ありませんが、誤答の分析という意味で有用なのでご協力に</w:t>
      </w:r>
      <w:r w:rsidRPr="005E30D8">
        <w:rPr>
          <w:rFonts w:hint="eastAsia"/>
          <w:b/>
          <w:bCs/>
        </w:rPr>
        <w:t>感謝します。</w:t>
      </w:r>
    </w:p>
    <w:p w14:paraId="7DBB5DC2" w14:textId="64B610AB" w:rsidR="005F1F9F" w:rsidRDefault="005F1F9F" w:rsidP="005F1F9F">
      <w:pPr>
        <w:wordWrap w:val="0"/>
        <w:jc w:val="right"/>
        <w:rPr>
          <w:b/>
          <w:bCs/>
        </w:rPr>
      </w:pPr>
    </w:p>
    <w:p w14:paraId="017DBE6D" w14:textId="77777777" w:rsidR="005F1F9F" w:rsidRDefault="005F1F9F" w:rsidP="005F1F9F">
      <w:pPr>
        <w:jc w:val="right"/>
        <w:rPr>
          <w:b/>
          <w:bCs/>
        </w:rPr>
      </w:pPr>
    </w:p>
    <w:p w14:paraId="04FDF415" w14:textId="63F21BF0" w:rsidR="005F1F9F" w:rsidRDefault="005F1F9F" w:rsidP="005F1F9F">
      <w:pPr>
        <w:jc w:val="left"/>
      </w:pPr>
      <w:r w:rsidRPr="005F1F9F">
        <w:rPr>
          <w:rFonts w:hint="eastAsia"/>
        </w:rPr>
        <w:t>問題１</w:t>
      </w:r>
      <w:ins w:id="0" w:author="俊彦 原" w:date="2026-02-16T14:33:00Z" w16du:dateUtc="2026-02-16T05:33:00Z">
        <w:r w:rsidR="00D7610F">
          <w:rPr>
            <w:rFonts w:hint="eastAsia"/>
          </w:rPr>
          <w:t xml:space="preserve">　</w:t>
        </w:r>
      </w:ins>
    </w:p>
    <w:p w14:paraId="32CEF9EF" w14:textId="682CA2AA" w:rsidR="005F1F9F" w:rsidRDefault="005F1F9F" w:rsidP="005F1F9F">
      <w:pPr>
        <w:pStyle w:val="a9"/>
        <w:numPr>
          <w:ilvl w:val="0"/>
          <w:numId w:val="1"/>
        </w:numPr>
        <w:jc w:val="left"/>
      </w:pPr>
      <w:r>
        <w:rPr>
          <w:rFonts w:hint="eastAsia"/>
        </w:rPr>
        <w:t>2020年から2045年にかけて年少人口割合は</w:t>
      </w:r>
      <w:r w:rsidRPr="005E30D8">
        <w:rPr>
          <w:rFonts w:hint="eastAsia"/>
          <w:u w:val="single"/>
        </w:rPr>
        <w:t>上昇する</w:t>
      </w:r>
      <w:r>
        <w:rPr>
          <w:rFonts w:hint="eastAsia"/>
        </w:rPr>
        <w:t>。（間違い）</w:t>
      </w:r>
    </w:p>
    <w:p w14:paraId="25A6813D" w14:textId="60424EBC" w:rsidR="005F1F9F" w:rsidRDefault="005F1F9F" w:rsidP="005F1F9F">
      <w:pPr>
        <w:pStyle w:val="a9"/>
        <w:ind w:left="360"/>
        <w:jc w:val="left"/>
      </w:pPr>
      <w:r w:rsidRPr="005F1F9F">
        <w:t>2020年から2045年にかけて年少人口割合は</w:t>
      </w:r>
      <w:r w:rsidRPr="005E30D8">
        <w:rPr>
          <w:rFonts w:hint="eastAsia"/>
          <w:u w:val="single"/>
        </w:rPr>
        <w:t>減少する。</w:t>
      </w:r>
      <w:r>
        <w:rPr>
          <w:rFonts w:hint="eastAsia"/>
        </w:rPr>
        <w:t>（正解）</w:t>
      </w:r>
    </w:p>
    <w:p w14:paraId="49689D8D" w14:textId="3DE5E245" w:rsidR="005F1F9F" w:rsidRDefault="005F1F9F" w:rsidP="005F1F9F">
      <w:pPr>
        <w:jc w:val="left"/>
      </w:pPr>
      <w:r>
        <w:rPr>
          <w:rFonts w:hint="eastAsia"/>
        </w:rPr>
        <w:t xml:space="preserve">２　</w:t>
      </w:r>
      <w:r w:rsidRPr="005F1F9F">
        <w:t>2020年から2045年にかけて</w:t>
      </w:r>
      <w:r>
        <w:rPr>
          <w:rFonts w:hint="eastAsia"/>
        </w:rPr>
        <w:t>高齢化率は</w:t>
      </w:r>
      <w:r w:rsidRPr="005E30D8">
        <w:rPr>
          <w:rFonts w:hint="eastAsia"/>
          <w:u w:val="single"/>
        </w:rPr>
        <w:t>低下する</w:t>
      </w:r>
      <w:r>
        <w:rPr>
          <w:rFonts w:hint="eastAsia"/>
        </w:rPr>
        <w:t>。（間違い）</w:t>
      </w:r>
    </w:p>
    <w:p w14:paraId="531757D3" w14:textId="026C96EC" w:rsidR="005F1F9F" w:rsidRDefault="005F1F9F" w:rsidP="005F1F9F">
      <w:pPr>
        <w:jc w:val="left"/>
      </w:pPr>
      <w:r>
        <w:rPr>
          <w:rFonts w:hint="eastAsia"/>
        </w:rPr>
        <w:t xml:space="preserve">　　</w:t>
      </w:r>
      <w:r w:rsidRPr="005F1F9F">
        <w:t>2020年から2045年にかけて</w:t>
      </w:r>
      <w:r>
        <w:rPr>
          <w:rFonts w:hint="eastAsia"/>
        </w:rPr>
        <w:t>高齢化率は</w:t>
      </w:r>
      <w:r w:rsidRPr="005E30D8">
        <w:rPr>
          <w:rFonts w:hint="eastAsia"/>
          <w:u w:val="single"/>
        </w:rPr>
        <w:t>上昇する</w:t>
      </w:r>
      <w:r>
        <w:rPr>
          <w:rFonts w:hint="eastAsia"/>
        </w:rPr>
        <w:t>。（正解）</w:t>
      </w:r>
    </w:p>
    <w:p w14:paraId="3D145994" w14:textId="3658B870" w:rsidR="00205137" w:rsidRDefault="00205137" w:rsidP="005F1F9F">
      <w:pPr>
        <w:jc w:val="left"/>
        <w:rPr>
          <w:rFonts w:hint="eastAsia"/>
        </w:rPr>
      </w:pPr>
      <w:r>
        <w:rPr>
          <w:rFonts w:hint="eastAsia"/>
        </w:rPr>
        <w:t xml:space="preserve">　＊高齢者（65歳以上）の数は当面増加するが、もうすぐ減少し始める。高齢化率は</w:t>
      </w:r>
    </w:p>
    <w:p w14:paraId="562CC610" w14:textId="7D682CED" w:rsidR="00AC3B85" w:rsidRDefault="00D7610F" w:rsidP="00AC3B85">
      <w:pPr>
        <w:pStyle w:val="a9"/>
        <w:numPr>
          <w:ilvl w:val="0"/>
          <w:numId w:val="2"/>
        </w:numPr>
        <w:jc w:val="left"/>
      </w:pPr>
      <w:ins w:id="1" w:author="俊彦 原" w:date="2026-02-16T14:33:00Z" w16du:dateUtc="2026-02-16T05:33:00Z">
        <w:r>
          <w:rPr>
            <w:rFonts w:hint="eastAsia"/>
          </w:rPr>
          <w:t xml:space="preserve">OK </w:t>
        </w:r>
      </w:ins>
      <w:r w:rsidR="005F1F9F" w:rsidRPr="005F1F9F">
        <w:t>2020年から2045年にかけて</w:t>
      </w:r>
      <w:r w:rsidR="005F1F9F">
        <w:rPr>
          <w:rFonts w:hint="eastAsia"/>
        </w:rPr>
        <w:t>15～64</w:t>
      </w:r>
      <w:r w:rsidR="00AC3B85">
        <w:rPr>
          <w:rFonts w:hint="eastAsia"/>
        </w:rPr>
        <w:t>歳人口は減少する。（正解）</w:t>
      </w:r>
      <w:ins w:id="2" w:author="俊彦 原" w:date="2026-02-16T14:32:00Z" w16du:dateUtc="2026-02-16T05:32:00Z">
        <w:r>
          <w:rPr>
            <w:rFonts w:hint="eastAsia"/>
          </w:rPr>
          <w:t xml:space="preserve"> </w:t>
        </w:r>
      </w:ins>
    </w:p>
    <w:p w14:paraId="0F90FD04" w14:textId="1964F79B" w:rsidR="00AC3B85" w:rsidRDefault="00AC3B85" w:rsidP="00AC3B85">
      <w:pPr>
        <w:jc w:val="left"/>
      </w:pPr>
      <w:r>
        <w:rPr>
          <w:rFonts w:hint="eastAsia"/>
        </w:rPr>
        <w:t>４　65歳人口は、2045年には6000万人を超えている。（間違い）</w:t>
      </w:r>
    </w:p>
    <w:p w14:paraId="143A0854" w14:textId="15DA665A" w:rsidR="00AC3B85" w:rsidRDefault="00AC3B85" w:rsidP="00AC3B85">
      <w:pPr>
        <w:jc w:val="left"/>
      </w:pPr>
      <w:r>
        <w:rPr>
          <w:rFonts w:hint="eastAsia"/>
        </w:rPr>
        <w:t xml:space="preserve">　　</w:t>
      </w:r>
      <w:r w:rsidRPr="00AC3B85">
        <w:t>65歳人口は、2045年には</w:t>
      </w:r>
      <w:r>
        <w:rPr>
          <w:rFonts w:hint="eastAsia"/>
        </w:rPr>
        <w:t>4</w:t>
      </w:r>
      <w:r w:rsidRPr="00AC3B85">
        <w:t>000万人を超えている。</w:t>
      </w:r>
      <w:r>
        <w:rPr>
          <w:rFonts w:hint="eastAsia"/>
        </w:rPr>
        <w:t>（正解）</w:t>
      </w:r>
    </w:p>
    <w:p w14:paraId="560C838F" w14:textId="2867F77A" w:rsidR="00AC3B85" w:rsidRDefault="00AC3B85" w:rsidP="00AC3B85">
      <w:pPr>
        <w:jc w:val="left"/>
      </w:pPr>
      <w:r>
        <w:rPr>
          <w:rFonts w:hint="eastAsia"/>
        </w:rPr>
        <w:t xml:space="preserve">５　</w:t>
      </w:r>
      <w:r w:rsidRPr="005F1F9F">
        <w:t>2020年から2045年にかけて</w:t>
      </w:r>
      <w:r>
        <w:rPr>
          <w:rFonts w:hint="eastAsia"/>
        </w:rPr>
        <w:t>、総人口は半分以上減少する。（間違い）</w:t>
      </w:r>
    </w:p>
    <w:p w14:paraId="542BB073" w14:textId="153983BA" w:rsidR="00AC3B85" w:rsidRDefault="00AC3B85" w:rsidP="00AC3B85">
      <w:pPr>
        <w:jc w:val="left"/>
      </w:pPr>
      <w:r>
        <w:rPr>
          <w:rFonts w:hint="eastAsia"/>
        </w:rPr>
        <w:t xml:space="preserve">　　</w:t>
      </w:r>
      <w:r w:rsidRPr="005F1F9F">
        <w:t>2020年から2045年にかけて</w:t>
      </w:r>
      <w:r>
        <w:rPr>
          <w:rFonts w:hint="eastAsia"/>
        </w:rPr>
        <w:t>、総人口は約1億人と推定されている。（正解）</w:t>
      </w:r>
    </w:p>
    <w:p w14:paraId="2C8776E5" w14:textId="77777777" w:rsidR="005E30D8" w:rsidRDefault="005E30D8" w:rsidP="00AC3B85">
      <w:pPr>
        <w:jc w:val="left"/>
      </w:pPr>
    </w:p>
    <w:p w14:paraId="7A0FD77C" w14:textId="33CC0C3F" w:rsidR="005E30D8" w:rsidRDefault="005E30D8" w:rsidP="00AC3B85">
      <w:pPr>
        <w:jc w:val="left"/>
        <w:rPr>
          <w:rFonts w:hint="eastAsia"/>
        </w:rPr>
      </w:pPr>
      <w:r w:rsidRPr="00205137">
        <w:rPr>
          <w:rFonts w:hint="eastAsia"/>
          <w:color w:val="EE0000"/>
        </w:rPr>
        <w:t>この問題は合ってましたね。この手の人口の問題は、しばらく出ないと思いますが、</w:t>
      </w:r>
      <w:r w:rsidRPr="00205137">
        <w:rPr>
          <w:color w:val="EE0000"/>
        </w:rPr>
        <w:t>2007年ぐらいには新しい将来推計人口が出るので、国試直前に最新の推計結果をチェックして下さい。</w:t>
      </w:r>
      <w:r w:rsidR="00205137">
        <w:rPr>
          <w:rFonts w:hint="eastAsia"/>
          <w:color w:val="EE0000"/>
        </w:rPr>
        <w:t>この種の人口や結婚、世帯数に関する問題は、自分自身や身の回りのことを考えて、正しいと思うものを選べば当たります。</w:t>
      </w:r>
    </w:p>
    <w:p w14:paraId="2127F7B5" w14:textId="77777777" w:rsidR="005E30D8" w:rsidRDefault="005E30D8" w:rsidP="00AC3B85">
      <w:pPr>
        <w:jc w:val="left"/>
      </w:pPr>
    </w:p>
    <w:p w14:paraId="5BA7FE17" w14:textId="77777777" w:rsidR="00AC3B85" w:rsidRDefault="00AC3B85" w:rsidP="00AC3B85">
      <w:pPr>
        <w:jc w:val="left"/>
      </w:pPr>
    </w:p>
    <w:p w14:paraId="5CDF20E0" w14:textId="319B73C8" w:rsidR="00AC3B85" w:rsidRDefault="00AC3B85" w:rsidP="00AC3B85">
      <w:pPr>
        <w:jc w:val="left"/>
      </w:pPr>
      <w:commentRangeStart w:id="3"/>
      <w:r>
        <w:rPr>
          <w:rFonts w:hint="eastAsia"/>
        </w:rPr>
        <w:t>問題２</w:t>
      </w:r>
      <w:commentRangeEnd w:id="3"/>
      <w:r w:rsidR="003A29DF">
        <w:rPr>
          <w:rStyle w:val="ab"/>
        </w:rPr>
        <w:commentReference w:id="3"/>
      </w:r>
    </w:p>
    <w:p w14:paraId="585E53DA" w14:textId="4F4AB573" w:rsidR="00AC3B85" w:rsidRDefault="00AC3B85" w:rsidP="00AC3B85">
      <w:pPr>
        <w:jc w:val="left"/>
      </w:pPr>
      <w:r>
        <w:rPr>
          <w:rFonts w:hint="eastAsia"/>
        </w:rPr>
        <w:t xml:space="preserve">１　</w:t>
      </w:r>
      <w:r w:rsidR="001C263F">
        <w:rPr>
          <w:rFonts w:hint="eastAsia"/>
        </w:rPr>
        <w:t>国民年金保険料の納付は「産前産後期間」の間も必要とされている。（間違い）</w:t>
      </w:r>
    </w:p>
    <w:p w14:paraId="602E806E" w14:textId="4C326F22" w:rsidR="001C263F" w:rsidRDefault="001C263F" w:rsidP="00AC3B85">
      <w:pPr>
        <w:jc w:val="left"/>
      </w:pPr>
      <w:r>
        <w:rPr>
          <w:rFonts w:hint="eastAsia"/>
        </w:rPr>
        <w:t xml:space="preserve">　　</w:t>
      </w:r>
      <w:r w:rsidRPr="001C263F">
        <w:t>国民年金保険料の納付は「産前産後期間」の間も必要とされ</w:t>
      </w:r>
      <w:r>
        <w:rPr>
          <w:rFonts w:hint="eastAsia"/>
        </w:rPr>
        <w:t>ていない。（正解）</w:t>
      </w:r>
    </w:p>
    <w:p w14:paraId="7D0843D6" w14:textId="60F6AE6E" w:rsidR="001C263F" w:rsidRDefault="001C263F" w:rsidP="00AC3B85">
      <w:pPr>
        <w:jc w:val="left"/>
      </w:pPr>
      <w:r>
        <w:rPr>
          <w:rFonts w:hint="eastAsia"/>
        </w:rPr>
        <w:t xml:space="preserve">２　</w:t>
      </w:r>
      <w:commentRangeStart w:id="4"/>
      <w:r>
        <w:rPr>
          <w:rFonts w:hint="eastAsia"/>
        </w:rPr>
        <w:t>出産一時金は、正常分娩のみの場合支給される。</w:t>
      </w:r>
      <w:commentRangeEnd w:id="4"/>
      <w:r w:rsidR="003A29DF">
        <w:rPr>
          <w:rStyle w:val="ab"/>
        </w:rPr>
        <w:commentReference w:id="4"/>
      </w:r>
      <w:r>
        <w:rPr>
          <w:rFonts w:hint="eastAsia"/>
        </w:rPr>
        <w:t>（間違い）</w:t>
      </w:r>
    </w:p>
    <w:p w14:paraId="4D60D6CA" w14:textId="64F09B8D" w:rsidR="001C263F" w:rsidRDefault="001C263F" w:rsidP="00AC3B85">
      <w:pPr>
        <w:jc w:val="left"/>
      </w:pPr>
      <w:r>
        <w:rPr>
          <w:rFonts w:hint="eastAsia"/>
        </w:rPr>
        <w:t xml:space="preserve">　　</w:t>
      </w:r>
      <w:r w:rsidRPr="001C263F">
        <w:t>出産一時金は、</w:t>
      </w:r>
      <w:r>
        <w:rPr>
          <w:rFonts w:hint="eastAsia"/>
        </w:rPr>
        <w:t>分娩方法にかかわらず、一定の条件を満たせば支給される。（正解）</w:t>
      </w:r>
    </w:p>
    <w:p w14:paraId="0EE1A15C" w14:textId="5D372DA6" w:rsidR="001C263F" w:rsidRDefault="001C263F" w:rsidP="00AC3B85">
      <w:pPr>
        <w:jc w:val="left"/>
      </w:pPr>
      <w:r>
        <w:rPr>
          <w:rFonts w:hint="eastAsia"/>
        </w:rPr>
        <w:t>３　育児休業給付金は、最長で子が4歳に達するまで支給される。（間違い）</w:t>
      </w:r>
    </w:p>
    <w:p w14:paraId="30A83671" w14:textId="2468BCFA" w:rsidR="001C263F" w:rsidRDefault="001C263F" w:rsidP="00AC3B85">
      <w:pPr>
        <w:jc w:val="left"/>
      </w:pPr>
      <w:r>
        <w:rPr>
          <w:rFonts w:hint="eastAsia"/>
        </w:rPr>
        <w:t xml:space="preserve">　　</w:t>
      </w:r>
      <w:r w:rsidRPr="001C263F">
        <w:t>育児休業給付金は、最長で子が</w:t>
      </w:r>
      <w:r>
        <w:rPr>
          <w:rFonts w:hint="eastAsia"/>
        </w:rPr>
        <w:t>2</w:t>
      </w:r>
      <w:r w:rsidRPr="001C263F">
        <w:t>歳に達するまで支給される。（</w:t>
      </w:r>
      <w:r w:rsidR="00352C39">
        <w:rPr>
          <w:rFonts w:hint="eastAsia"/>
        </w:rPr>
        <w:t>正解</w:t>
      </w:r>
      <w:r w:rsidRPr="001C263F">
        <w:t>）</w:t>
      </w:r>
    </w:p>
    <w:p w14:paraId="31E865B2" w14:textId="628A9565" w:rsidR="001C263F" w:rsidRDefault="001C263F" w:rsidP="00AC3B85">
      <w:pPr>
        <w:jc w:val="left"/>
      </w:pPr>
      <w:r>
        <w:rPr>
          <w:rFonts w:hint="eastAsia"/>
        </w:rPr>
        <w:t>４　児童手当の費用は、国が三分の一、</w:t>
      </w:r>
      <w:r w:rsidR="004275B1">
        <w:rPr>
          <w:rFonts w:hint="eastAsia"/>
        </w:rPr>
        <w:t>地方自治体三分の二を負担する。（間違い）</w:t>
      </w:r>
    </w:p>
    <w:p w14:paraId="76C88D76" w14:textId="5288F9D3" w:rsidR="004275B1" w:rsidRDefault="004275B1" w:rsidP="00AC3B85">
      <w:pPr>
        <w:jc w:val="left"/>
      </w:pPr>
      <w:r>
        <w:rPr>
          <w:rFonts w:hint="eastAsia"/>
        </w:rPr>
        <w:t xml:space="preserve">　　</w:t>
      </w:r>
      <w:commentRangeStart w:id="5"/>
      <w:r w:rsidRPr="004275B1">
        <w:t>児童手当の費用は、国が三分の</w:t>
      </w:r>
      <w:r>
        <w:rPr>
          <w:rFonts w:hint="eastAsia"/>
        </w:rPr>
        <w:t>二</w:t>
      </w:r>
      <w:r w:rsidRPr="004275B1">
        <w:t>、地方自治体三分の</w:t>
      </w:r>
      <w:r>
        <w:rPr>
          <w:rFonts w:hint="eastAsia"/>
        </w:rPr>
        <w:t>一</w:t>
      </w:r>
      <w:r w:rsidRPr="004275B1">
        <w:t>を負担する。</w:t>
      </w:r>
      <w:commentRangeEnd w:id="5"/>
      <w:r w:rsidR="003A29DF">
        <w:rPr>
          <w:rStyle w:val="ab"/>
        </w:rPr>
        <w:commentReference w:id="5"/>
      </w:r>
      <w:r>
        <w:rPr>
          <w:rFonts w:hint="eastAsia"/>
        </w:rPr>
        <w:t>（正解）</w:t>
      </w:r>
    </w:p>
    <w:p w14:paraId="4B380CC3" w14:textId="12F26434" w:rsidR="004275B1" w:rsidRDefault="004275B1" w:rsidP="00AC3B85">
      <w:pPr>
        <w:jc w:val="left"/>
      </w:pPr>
      <w:r>
        <w:rPr>
          <w:rFonts w:hint="eastAsia"/>
        </w:rPr>
        <w:t xml:space="preserve">５　</w:t>
      </w:r>
      <w:ins w:id="6" w:author="俊彦 原" w:date="2026-02-16T14:42:00Z" w16du:dateUtc="2026-02-16T05:42:00Z">
        <w:r w:rsidR="003A29DF">
          <w:rPr>
            <w:rFonts w:hint="eastAsia"/>
          </w:rPr>
          <w:t>OK</w:t>
        </w:r>
      </w:ins>
      <w:r>
        <w:rPr>
          <w:rFonts w:hint="eastAsia"/>
        </w:rPr>
        <w:t>児童扶養手当の月額は、第一子の額よりも、第二子以降の加算額のほうが低い。（正解）</w:t>
      </w:r>
    </w:p>
    <w:p w14:paraId="11923B0C" w14:textId="77777777" w:rsidR="004275B1" w:rsidRDefault="004275B1" w:rsidP="00AC3B85">
      <w:pPr>
        <w:jc w:val="left"/>
      </w:pPr>
    </w:p>
    <w:p w14:paraId="5E22E879" w14:textId="7542D20B" w:rsidR="004275B1" w:rsidRDefault="004275B1" w:rsidP="00AC3B85">
      <w:pPr>
        <w:jc w:val="left"/>
      </w:pPr>
      <w:r>
        <w:rPr>
          <w:rFonts w:hint="eastAsia"/>
        </w:rPr>
        <w:t>問題３</w:t>
      </w:r>
    </w:p>
    <w:p w14:paraId="30917CF2" w14:textId="20A8BA74" w:rsidR="004275B1" w:rsidRDefault="004275B1" w:rsidP="00AC3B85">
      <w:pPr>
        <w:jc w:val="left"/>
      </w:pPr>
      <w:r>
        <w:rPr>
          <w:rFonts w:hint="eastAsia"/>
        </w:rPr>
        <w:t xml:space="preserve">１　</w:t>
      </w:r>
      <w:commentRangeStart w:id="7"/>
      <w:r w:rsidR="00D800C8">
        <w:rPr>
          <w:rFonts w:hint="eastAsia"/>
        </w:rPr>
        <w:t>Aさんは厚生年金保険の被保険者である。（間違い）</w:t>
      </w:r>
      <w:commentRangeEnd w:id="7"/>
      <w:r w:rsidR="00206B09">
        <w:rPr>
          <w:rStyle w:val="ab"/>
        </w:rPr>
        <w:commentReference w:id="7"/>
      </w:r>
    </w:p>
    <w:p w14:paraId="6AED482F" w14:textId="5133067D" w:rsidR="00D800C8" w:rsidRDefault="00D800C8" w:rsidP="00AC3B85">
      <w:pPr>
        <w:jc w:val="left"/>
      </w:pPr>
      <w:r>
        <w:rPr>
          <w:rFonts w:hint="eastAsia"/>
        </w:rPr>
        <w:t xml:space="preserve">　　</w:t>
      </w:r>
      <w:commentRangeStart w:id="8"/>
      <w:r>
        <w:rPr>
          <w:rFonts w:hint="eastAsia"/>
        </w:rPr>
        <w:t>フリーランスは会社員・公務員が</w:t>
      </w:r>
      <w:r w:rsidR="005C0605">
        <w:rPr>
          <w:rFonts w:hint="eastAsia"/>
        </w:rPr>
        <w:t>加入する</w:t>
      </w:r>
      <w:r>
        <w:rPr>
          <w:rFonts w:hint="eastAsia"/>
        </w:rPr>
        <w:t>厚生年金保険ではなく、20歳以上60歳未</w:t>
      </w:r>
      <w:commentRangeEnd w:id="8"/>
      <w:r w:rsidR="00206B09">
        <w:rPr>
          <w:rStyle w:val="ab"/>
        </w:rPr>
        <w:commentReference w:id="8"/>
      </w:r>
      <w:r>
        <w:rPr>
          <w:rFonts w:hint="eastAsia"/>
        </w:rPr>
        <w:t>満</w:t>
      </w:r>
      <w:r w:rsidR="005C0605">
        <w:rPr>
          <w:rFonts w:hint="eastAsia"/>
        </w:rPr>
        <w:t>の</w:t>
      </w:r>
      <w:r>
        <w:rPr>
          <w:rFonts w:hint="eastAsia"/>
        </w:rPr>
        <w:t>すべての人が加入する国民年金保険へ加入する。（正解）</w:t>
      </w:r>
    </w:p>
    <w:p w14:paraId="66CF0FAA" w14:textId="1A2C30C5" w:rsidR="00D800C8" w:rsidRDefault="00D800C8" w:rsidP="00AC3B85">
      <w:pPr>
        <w:jc w:val="left"/>
      </w:pPr>
      <w:r>
        <w:rPr>
          <w:rFonts w:hint="eastAsia"/>
        </w:rPr>
        <w:t>２　Aさんは介護保険の</w:t>
      </w:r>
      <w:r w:rsidR="00A22EBE">
        <w:rPr>
          <w:rFonts w:hint="eastAsia"/>
        </w:rPr>
        <w:t>第一号被保険者である。（間違い）</w:t>
      </w:r>
    </w:p>
    <w:p w14:paraId="3D1BF8B7" w14:textId="4F1DC5B1" w:rsidR="00A22EBE" w:rsidRDefault="00A22EBE" w:rsidP="00AC3B85">
      <w:pPr>
        <w:jc w:val="left"/>
      </w:pPr>
      <w:r>
        <w:rPr>
          <w:rFonts w:hint="eastAsia"/>
        </w:rPr>
        <w:t xml:space="preserve">　　介護保険の第一号は65歳以上、第二号は40歳以上64歳以下のため、23歳のAさんは加入していない。（正解）</w:t>
      </w:r>
    </w:p>
    <w:p w14:paraId="63F24970" w14:textId="7311DEBB" w:rsidR="00A22EBE" w:rsidRDefault="00A22EBE" w:rsidP="00AC3B85">
      <w:pPr>
        <w:jc w:val="left"/>
      </w:pPr>
      <w:r>
        <w:rPr>
          <w:rFonts w:hint="eastAsia"/>
        </w:rPr>
        <w:t>３　Aさんは雇用保険の被保険者である。（間違い）</w:t>
      </w:r>
    </w:p>
    <w:p w14:paraId="38667385" w14:textId="1DCB29FC" w:rsidR="00A22EBE" w:rsidRDefault="00A22EBE" w:rsidP="00AC3B85">
      <w:pPr>
        <w:jc w:val="left"/>
      </w:pPr>
      <w:r>
        <w:rPr>
          <w:rFonts w:hint="eastAsia"/>
        </w:rPr>
        <w:t xml:space="preserve">　　雇用保険は、会社に雇われている労働者のための制度である。よってフリーランスのAさんは該当しない。（正解）</w:t>
      </w:r>
    </w:p>
    <w:p w14:paraId="10A736B2" w14:textId="1D8C5130" w:rsidR="00A22EBE" w:rsidRDefault="00A22EBE" w:rsidP="00AC3B85">
      <w:pPr>
        <w:jc w:val="left"/>
      </w:pPr>
      <w:r>
        <w:rPr>
          <w:rFonts w:hint="eastAsia"/>
        </w:rPr>
        <w:t xml:space="preserve">４　</w:t>
      </w:r>
      <w:ins w:id="9" w:author="俊彦 原" w:date="2026-02-16T15:15:00Z" w16du:dateUtc="2026-02-16T06:15:00Z">
        <w:r w:rsidR="0003383C">
          <w:rPr>
            <w:rFonts w:hint="eastAsia"/>
          </w:rPr>
          <w:t>OK</w:t>
        </w:r>
      </w:ins>
      <w:r>
        <w:rPr>
          <w:rFonts w:hint="eastAsia"/>
        </w:rPr>
        <w:t>Bさんは国民</w:t>
      </w:r>
      <w:r w:rsidR="00B44757">
        <w:rPr>
          <w:rFonts w:hint="eastAsia"/>
        </w:rPr>
        <w:t>健康保険</w:t>
      </w:r>
      <w:r>
        <w:rPr>
          <w:rFonts w:hint="eastAsia"/>
        </w:rPr>
        <w:t>の被保険者（被扶養者）である。（正解）</w:t>
      </w:r>
    </w:p>
    <w:p w14:paraId="6B1AFDA4" w14:textId="126154F4" w:rsidR="00040A7B" w:rsidRDefault="00040A7B" w:rsidP="00AC3B85">
      <w:pPr>
        <w:jc w:val="left"/>
      </w:pPr>
      <w:r>
        <w:rPr>
          <w:rFonts w:hint="eastAsia"/>
        </w:rPr>
        <w:t xml:space="preserve">　　</w:t>
      </w:r>
      <w:commentRangeStart w:id="10"/>
      <w:r>
        <w:rPr>
          <w:rFonts w:hint="eastAsia"/>
        </w:rPr>
        <w:t>Aさんは国民健康保険（組合健保、協会けんぽ、共済組合に該当しないため）に加入している。Aさんの配偶者であるBさん（無職）は国民健康保険の被扶養者である。</w:t>
      </w:r>
      <w:commentRangeEnd w:id="10"/>
      <w:r w:rsidR="0003383C">
        <w:rPr>
          <w:rStyle w:val="ab"/>
        </w:rPr>
        <w:commentReference w:id="10"/>
      </w:r>
    </w:p>
    <w:p w14:paraId="41D44031" w14:textId="59B6EC1D" w:rsidR="00040A7B" w:rsidRDefault="00040A7B" w:rsidP="00AC3B85">
      <w:pPr>
        <w:jc w:val="left"/>
      </w:pPr>
      <w:r>
        <w:rPr>
          <w:rFonts w:hint="eastAsia"/>
        </w:rPr>
        <w:t>５　Bさんは国民年金の第一号被保険者である。（間違い）</w:t>
      </w:r>
    </w:p>
    <w:p w14:paraId="0E73AC9F" w14:textId="1FD433AA" w:rsidR="00040A7B" w:rsidRDefault="00040A7B" w:rsidP="00AC3B85">
      <w:pPr>
        <w:jc w:val="left"/>
      </w:pPr>
      <w:r>
        <w:rPr>
          <w:rFonts w:hint="eastAsia"/>
        </w:rPr>
        <w:t xml:space="preserve">　　国民年金の第一号は、20歳以上60歳</w:t>
      </w:r>
      <w:r w:rsidR="00C04E18">
        <w:rPr>
          <w:rFonts w:hint="eastAsia"/>
        </w:rPr>
        <w:t>未満が対象のため、18歳であるBさんは該当しない。（正解）</w:t>
      </w:r>
    </w:p>
    <w:p w14:paraId="51D26630" w14:textId="77777777" w:rsidR="00C04E18" w:rsidRDefault="00C04E18" w:rsidP="00AC3B85">
      <w:pPr>
        <w:jc w:val="left"/>
      </w:pPr>
    </w:p>
    <w:p w14:paraId="1722DA3F" w14:textId="68ED0819" w:rsidR="00C04E18" w:rsidRDefault="00C04E18" w:rsidP="00AC3B85">
      <w:pPr>
        <w:jc w:val="left"/>
      </w:pPr>
      <w:commentRangeStart w:id="11"/>
      <w:r>
        <w:rPr>
          <w:rFonts w:hint="eastAsia"/>
        </w:rPr>
        <w:t>問題４</w:t>
      </w:r>
      <w:commentRangeEnd w:id="11"/>
      <w:r w:rsidR="00752A90">
        <w:rPr>
          <w:rStyle w:val="ab"/>
        </w:rPr>
        <w:commentReference w:id="11"/>
      </w:r>
    </w:p>
    <w:p w14:paraId="41295FA1" w14:textId="616DFAD2" w:rsidR="00C04E18" w:rsidRDefault="00C04E18" w:rsidP="00AC3B85">
      <w:pPr>
        <w:jc w:val="left"/>
      </w:pPr>
      <w:r>
        <w:rPr>
          <w:rFonts w:hint="eastAsia"/>
        </w:rPr>
        <w:t>１</w:t>
      </w:r>
      <w:ins w:id="12" w:author="俊彦 原" w:date="2026-02-16T15:24:00Z" w16du:dateUtc="2026-02-16T06:24:00Z">
        <w:r w:rsidR="00752A90">
          <w:rPr>
            <w:rFonts w:hint="eastAsia"/>
          </w:rPr>
          <w:t>OK</w:t>
        </w:r>
      </w:ins>
      <w:r>
        <w:rPr>
          <w:rFonts w:hint="eastAsia"/>
        </w:rPr>
        <w:t xml:space="preserve">　第二次世界大戦後間もなく、児童福祉法、身体障害福祉法、生活保護法が制定され、福祉三法の体制が確立した。（正解）</w:t>
      </w:r>
    </w:p>
    <w:p w14:paraId="56617014" w14:textId="3AC5AC97" w:rsidR="00C04E18" w:rsidRDefault="00C04E18" w:rsidP="00AC3B85">
      <w:pPr>
        <w:jc w:val="left"/>
      </w:pPr>
      <w:r>
        <w:rPr>
          <w:rFonts w:hint="eastAsia"/>
        </w:rPr>
        <w:t>２　「国民健康保険法」の制定により、1975年に国民皆保険が実現した。（間違い）</w:t>
      </w:r>
    </w:p>
    <w:p w14:paraId="21B91A79" w14:textId="1E522D60" w:rsidR="00C04E18" w:rsidRDefault="00C04E18" w:rsidP="00AC3B85">
      <w:pPr>
        <w:jc w:val="left"/>
      </w:pPr>
      <w:r>
        <w:rPr>
          <w:rFonts w:hint="eastAsia"/>
        </w:rPr>
        <w:t xml:space="preserve">　　</w:t>
      </w:r>
      <w:r w:rsidRPr="00C04E18">
        <w:t>「国民健康保険法」の制定により、</w:t>
      </w:r>
      <w:r>
        <w:rPr>
          <w:rFonts w:hint="eastAsia"/>
        </w:rPr>
        <w:t>1958</w:t>
      </w:r>
      <w:r w:rsidRPr="00C04E18">
        <w:t>年に国民皆保険が実現した。</w:t>
      </w:r>
      <w:r>
        <w:rPr>
          <w:rFonts w:hint="eastAsia"/>
        </w:rPr>
        <w:t>（正解）</w:t>
      </w:r>
    </w:p>
    <w:p w14:paraId="08D66022" w14:textId="43F5E3E3" w:rsidR="00C04E18" w:rsidRDefault="00C04E18" w:rsidP="00AC3B85">
      <w:pPr>
        <w:jc w:val="left"/>
      </w:pPr>
      <w:r>
        <w:rPr>
          <w:rFonts w:hint="eastAsia"/>
        </w:rPr>
        <w:t>３　ひとり親世帯を対象とする手当の支給のために、1971年に児童扶養手当法が制定された。（間違い）</w:t>
      </w:r>
    </w:p>
    <w:p w14:paraId="2EB9E58A" w14:textId="65A050BE" w:rsidR="00C04E18" w:rsidRDefault="00C04E18" w:rsidP="00AC3B85">
      <w:pPr>
        <w:jc w:val="left"/>
      </w:pPr>
      <w:r>
        <w:rPr>
          <w:rFonts w:hint="eastAsia"/>
        </w:rPr>
        <w:t xml:space="preserve">　　ひとり親世帯ではなく、子ども3人以上の世帯を対象とする手当の支給のために、</w:t>
      </w:r>
      <w:r w:rsidR="003D4D94">
        <w:rPr>
          <w:rFonts w:hint="eastAsia"/>
        </w:rPr>
        <w:t>1971年に児童扶養手当法が制定された。（正解）</w:t>
      </w:r>
    </w:p>
    <w:p w14:paraId="76590FC2" w14:textId="21984898" w:rsidR="003D4D94" w:rsidRDefault="003D4D94" w:rsidP="00AC3B85">
      <w:pPr>
        <w:jc w:val="left"/>
      </w:pPr>
      <w:r>
        <w:rPr>
          <w:rFonts w:hint="eastAsia"/>
        </w:rPr>
        <w:t>４　1992年の介護保険法の制定により、介護保険制度の導入・運営が始まった。（間違い）</w:t>
      </w:r>
    </w:p>
    <w:p w14:paraId="46379AC7" w14:textId="3DCCC18E" w:rsidR="003D4D94" w:rsidRDefault="003D4D94" w:rsidP="00AC3B85">
      <w:pPr>
        <w:jc w:val="left"/>
      </w:pPr>
      <w:r>
        <w:rPr>
          <w:rFonts w:hint="eastAsia"/>
        </w:rPr>
        <w:t xml:space="preserve">　　</w:t>
      </w:r>
      <w:r w:rsidR="009010B7">
        <w:rPr>
          <w:rFonts w:hint="eastAsia"/>
        </w:rPr>
        <w:t>1992年ではなく、2000年に介護保険法は制定され、</w:t>
      </w:r>
      <w:r w:rsidR="00F204FD">
        <w:rPr>
          <w:rFonts w:hint="eastAsia"/>
        </w:rPr>
        <w:t>介護保険制度の導入・運営が始まった。（正解）</w:t>
      </w:r>
    </w:p>
    <w:p w14:paraId="68929F02" w14:textId="298161D2" w:rsidR="0017219C" w:rsidRDefault="0017219C" w:rsidP="00AC3B85">
      <w:pPr>
        <w:jc w:val="left"/>
      </w:pPr>
      <w:r>
        <w:rPr>
          <w:rFonts w:hint="eastAsia"/>
        </w:rPr>
        <w:t xml:space="preserve">５　</w:t>
      </w:r>
      <w:r w:rsidR="003E2A73">
        <w:rPr>
          <w:rFonts w:hint="eastAsia"/>
        </w:rPr>
        <w:t>2000年度から、新しい社会保険制度として、後期高齢者医療制度が導入された。（間違い）</w:t>
      </w:r>
    </w:p>
    <w:p w14:paraId="052E3D55" w14:textId="51958EEB" w:rsidR="003E2A73" w:rsidRDefault="003E2A73" w:rsidP="00AC3B85">
      <w:pPr>
        <w:jc w:val="left"/>
      </w:pPr>
      <w:r>
        <w:rPr>
          <w:rFonts w:hint="eastAsia"/>
        </w:rPr>
        <w:t xml:space="preserve">　　</w:t>
      </w:r>
      <w:r w:rsidR="009E5F4F">
        <w:rPr>
          <w:rFonts w:hint="eastAsia"/>
        </w:rPr>
        <w:t>4で記載したように、</w:t>
      </w:r>
      <w:r w:rsidR="00BC350C">
        <w:rPr>
          <w:rFonts w:hint="eastAsia"/>
        </w:rPr>
        <w:t>新しい社会保険制度として、2000年度から介護保険法が施行された。（正解）</w:t>
      </w:r>
    </w:p>
    <w:p w14:paraId="073FA0B5" w14:textId="77777777" w:rsidR="00BC350C" w:rsidRDefault="00BC350C" w:rsidP="00AC3B85">
      <w:pPr>
        <w:jc w:val="left"/>
      </w:pPr>
    </w:p>
    <w:p w14:paraId="6DB45BEE" w14:textId="505F221A" w:rsidR="00BC350C" w:rsidRDefault="00BC350C" w:rsidP="00AC3B85">
      <w:pPr>
        <w:jc w:val="left"/>
      </w:pPr>
      <w:commentRangeStart w:id="13"/>
      <w:r>
        <w:rPr>
          <w:rFonts w:hint="eastAsia"/>
        </w:rPr>
        <w:lastRenderedPageBreak/>
        <w:t>問題５</w:t>
      </w:r>
      <w:commentRangeEnd w:id="13"/>
      <w:r w:rsidR="00752A90">
        <w:rPr>
          <w:rStyle w:val="ab"/>
        </w:rPr>
        <w:commentReference w:id="13"/>
      </w:r>
    </w:p>
    <w:p w14:paraId="1FCBE8C8" w14:textId="29E3A119" w:rsidR="00BC350C" w:rsidRDefault="00BC350C" w:rsidP="00AC3B85">
      <w:pPr>
        <w:jc w:val="left"/>
      </w:pPr>
      <w:r>
        <w:rPr>
          <w:rFonts w:hint="eastAsia"/>
        </w:rPr>
        <w:t xml:space="preserve">１　</w:t>
      </w:r>
      <w:r w:rsidR="003C0846">
        <w:rPr>
          <w:rFonts w:hint="eastAsia"/>
        </w:rPr>
        <w:t>2021年度</w:t>
      </w:r>
      <w:r w:rsidR="00536956">
        <w:rPr>
          <w:rFonts w:hint="eastAsia"/>
        </w:rPr>
        <w:t>の社会保障給付費の総額は、200</w:t>
      </w:r>
      <w:r w:rsidR="00D83E16">
        <w:rPr>
          <w:rFonts w:hint="eastAsia"/>
        </w:rPr>
        <w:t>兆</w:t>
      </w:r>
      <w:r w:rsidR="00536956">
        <w:rPr>
          <w:rFonts w:hint="eastAsia"/>
        </w:rPr>
        <w:t>を超過している。（間違い）</w:t>
      </w:r>
    </w:p>
    <w:p w14:paraId="41ADCC77" w14:textId="43B3B8CF" w:rsidR="00536956" w:rsidRDefault="00536956" w:rsidP="00AC3B85">
      <w:pPr>
        <w:jc w:val="left"/>
      </w:pPr>
      <w:r>
        <w:rPr>
          <w:rFonts w:hint="eastAsia"/>
        </w:rPr>
        <w:t xml:space="preserve">　　</w:t>
      </w:r>
      <w:r w:rsidR="00D83E16" w:rsidRPr="00D83E16">
        <w:t>2021年度の社会保障給付費の総額は、200兆</w:t>
      </w:r>
      <w:r w:rsidR="00D83E16">
        <w:rPr>
          <w:rFonts w:hint="eastAsia"/>
        </w:rPr>
        <w:t>ではなく、140兆円である</w:t>
      </w:r>
      <w:r w:rsidR="00D83E16" w:rsidRPr="00D83E16">
        <w:t>。</w:t>
      </w:r>
      <w:r w:rsidR="00D83E16">
        <w:rPr>
          <w:rFonts w:hint="eastAsia"/>
        </w:rPr>
        <w:t>（正解）</w:t>
      </w:r>
    </w:p>
    <w:p w14:paraId="1B2B9665" w14:textId="34147FBA" w:rsidR="00D83E16" w:rsidRDefault="00D83E16" w:rsidP="00AC3B85">
      <w:pPr>
        <w:jc w:val="left"/>
      </w:pPr>
      <w:r>
        <w:rPr>
          <w:rFonts w:hint="eastAsia"/>
        </w:rPr>
        <w:t xml:space="preserve">２　</w:t>
      </w:r>
      <w:ins w:id="14" w:author="俊彦 原" w:date="2026-02-16T15:28:00Z" w16du:dateUtc="2026-02-16T06:28:00Z">
        <w:r w:rsidR="00752A90">
          <w:rPr>
            <w:rFonts w:hint="eastAsia"/>
          </w:rPr>
          <w:t>OK</w:t>
        </w:r>
      </w:ins>
      <w:r w:rsidR="00E077D9">
        <w:rPr>
          <w:rFonts w:hint="eastAsia"/>
        </w:rPr>
        <w:t>2021年度の部門別</w:t>
      </w:r>
      <w:r w:rsidR="00492B16">
        <w:rPr>
          <w:rFonts w:hint="eastAsia"/>
        </w:rPr>
        <w:t>（「医療」、「年金」、「福祉その他」）</w:t>
      </w:r>
      <w:r w:rsidR="00E077D9">
        <w:rPr>
          <w:rFonts w:hint="eastAsia"/>
        </w:rPr>
        <w:t>の社会保障</w:t>
      </w:r>
      <w:r w:rsidR="00AC4F50">
        <w:rPr>
          <w:rFonts w:hint="eastAsia"/>
        </w:rPr>
        <w:t>給付費のうち、「年金」の割合は4割を超過している。（正解）</w:t>
      </w:r>
    </w:p>
    <w:p w14:paraId="421E6C51" w14:textId="20C0D71E" w:rsidR="00AC4F50" w:rsidRDefault="00AC4F50" w:rsidP="00AC3B85">
      <w:pPr>
        <w:jc w:val="left"/>
      </w:pPr>
      <w:r>
        <w:rPr>
          <w:rFonts w:hint="eastAsia"/>
        </w:rPr>
        <w:t xml:space="preserve">　　</w:t>
      </w:r>
      <w:r w:rsidR="00C23205">
        <w:rPr>
          <w:rFonts w:hint="eastAsia"/>
        </w:rPr>
        <w:t>割合は、「医療」</w:t>
      </w:r>
      <w:r w:rsidR="007C5C4C">
        <w:rPr>
          <w:rFonts w:hint="eastAsia"/>
        </w:rPr>
        <w:t>35％、「年金」45％、「福祉その他」</w:t>
      </w:r>
      <w:r w:rsidR="00FE7A7C">
        <w:rPr>
          <w:rFonts w:hint="eastAsia"/>
        </w:rPr>
        <w:t>25％である。年金は45％なので、4割を超過している。</w:t>
      </w:r>
    </w:p>
    <w:p w14:paraId="01599A78" w14:textId="3D9A273D" w:rsidR="00FE7A7C" w:rsidRDefault="00926393" w:rsidP="00AC3B85">
      <w:pPr>
        <w:jc w:val="left"/>
      </w:pPr>
      <w:r>
        <w:rPr>
          <w:rFonts w:hint="eastAsia"/>
        </w:rPr>
        <w:t>３　2021年度の政策分野別社会支出の割合が最も大きいのは「高齢」である。（間違い）</w:t>
      </w:r>
    </w:p>
    <w:p w14:paraId="7AC59FDA" w14:textId="6364E353" w:rsidR="00926393" w:rsidRDefault="00926393" w:rsidP="00AC3B85">
      <w:pPr>
        <w:jc w:val="left"/>
      </w:pPr>
      <w:r>
        <w:rPr>
          <w:rFonts w:hint="eastAsia"/>
        </w:rPr>
        <w:t xml:space="preserve">　　</w:t>
      </w:r>
      <w:r w:rsidR="006B7DBF" w:rsidRPr="006B7DBF">
        <w:t>2021年度の政策分野別社会支出の割合が最も大きいのは「</w:t>
      </w:r>
      <w:r w:rsidR="006B7DBF">
        <w:rPr>
          <w:rFonts w:hint="eastAsia"/>
        </w:rPr>
        <w:t>保健」で、42.2％を占めている。（正解）</w:t>
      </w:r>
    </w:p>
    <w:p w14:paraId="191C49E5" w14:textId="4EEC8EF4" w:rsidR="006B7DBF" w:rsidRDefault="006B7DBF" w:rsidP="00AC3B85">
      <w:pPr>
        <w:jc w:val="left"/>
      </w:pPr>
      <w:r>
        <w:rPr>
          <w:rFonts w:hint="eastAsia"/>
        </w:rPr>
        <w:t xml:space="preserve">４　</w:t>
      </w:r>
      <w:r w:rsidR="006B6D4B">
        <w:rPr>
          <w:rFonts w:hint="eastAsia"/>
        </w:rPr>
        <w:t>2021年度の社会保障財源における社会保険料の割合は、公費負担の割合よりも小さい。</w:t>
      </w:r>
      <w:r w:rsidR="00DD77FF">
        <w:rPr>
          <w:rFonts w:hint="eastAsia"/>
        </w:rPr>
        <w:t>（間違い）</w:t>
      </w:r>
    </w:p>
    <w:p w14:paraId="625469DA" w14:textId="65AF4A42" w:rsidR="00DD77FF" w:rsidRDefault="00DD77FF" w:rsidP="00AC3B85">
      <w:pPr>
        <w:jc w:val="left"/>
      </w:pPr>
      <w:r>
        <w:rPr>
          <w:rFonts w:hint="eastAsia"/>
        </w:rPr>
        <w:t xml:space="preserve">　　</w:t>
      </w:r>
      <w:r w:rsidR="00D0027F" w:rsidRPr="00D0027F">
        <w:t>2021年度の社会保障財源における社会保険料の割合は</w:t>
      </w:r>
      <w:r w:rsidR="00D0027F">
        <w:rPr>
          <w:rFonts w:hint="eastAsia"/>
        </w:rPr>
        <w:t>、社会保険料46.2％、</w:t>
      </w:r>
      <w:r w:rsidR="00473765">
        <w:rPr>
          <w:rFonts w:hint="eastAsia"/>
        </w:rPr>
        <w:t>公費負担40.4％である。よって、</w:t>
      </w:r>
      <w:r w:rsidR="00473765" w:rsidRPr="00473765">
        <w:t>社会保険料の割合は、公費負担の割合よりも</w:t>
      </w:r>
      <w:r w:rsidR="00087EAD">
        <w:rPr>
          <w:rFonts w:hint="eastAsia"/>
        </w:rPr>
        <w:t>大きい。（正解）</w:t>
      </w:r>
    </w:p>
    <w:p w14:paraId="4B15CBB3" w14:textId="45C6A6AD" w:rsidR="00087EAD" w:rsidRDefault="00087EAD" w:rsidP="00AC3B85">
      <w:pPr>
        <w:jc w:val="left"/>
      </w:pPr>
      <w:r>
        <w:rPr>
          <w:rFonts w:hint="eastAsia"/>
        </w:rPr>
        <w:t>５　2020年度の日本の社会支出は、</w:t>
      </w:r>
      <w:r w:rsidR="0085193D">
        <w:rPr>
          <w:rFonts w:hint="eastAsia"/>
        </w:rPr>
        <w:t>対国内総生産比でみると、OECD</w:t>
      </w:r>
      <w:r w:rsidR="00A571CB">
        <w:rPr>
          <w:rFonts w:hint="eastAsia"/>
        </w:rPr>
        <w:t>加盟国の中で最も小さい。（間違い）</w:t>
      </w:r>
    </w:p>
    <w:p w14:paraId="069A44EE" w14:textId="19821F8A" w:rsidR="00A571CB" w:rsidRDefault="00A571CB" w:rsidP="00AC3B85">
      <w:pPr>
        <w:jc w:val="left"/>
      </w:pPr>
      <w:r>
        <w:rPr>
          <w:rFonts w:hint="eastAsia"/>
        </w:rPr>
        <w:t xml:space="preserve">　　</w:t>
      </w:r>
      <w:r w:rsidR="0000208C">
        <w:rPr>
          <w:rFonts w:hint="eastAsia"/>
        </w:rPr>
        <w:t>2020年度の</w:t>
      </w:r>
      <w:r w:rsidR="0067042A">
        <w:rPr>
          <w:rFonts w:hint="eastAsia"/>
        </w:rPr>
        <w:t>社会支出を対国内総生産比でみると</w:t>
      </w:r>
      <w:r w:rsidR="004F7C6F">
        <w:rPr>
          <w:rFonts w:hint="eastAsia"/>
        </w:rPr>
        <w:t>OECD加盟国の中で1番はフランス、日本は真ん中より低い。（正解）</w:t>
      </w:r>
    </w:p>
    <w:p w14:paraId="25333546" w14:textId="77777777" w:rsidR="004F7C6F" w:rsidRDefault="004F7C6F" w:rsidP="00AC3B85">
      <w:pPr>
        <w:jc w:val="left"/>
      </w:pPr>
    </w:p>
    <w:p w14:paraId="76B7AD69" w14:textId="5EA5F3B9" w:rsidR="004F7C6F" w:rsidRDefault="00A62449" w:rsidP="00AC3B85">
      <w:pPr>
        <w:jc w:val="left"/>
      </w:pPr>
      <w:commentRangeStart w:id="15"/>
      <w:r>
        <w:rPr>
          <w:rFonts w:hint="eastAsia"/>
        </w:rPr>
        <w:t>問題6</w:t>
      </w:r>
      <w:commentRangeEnd w:id="15"/>
      <w:r w:rsidR="004D1B9F">
        <w:rPr>
          <w:rStyle w:val="ab"/>
        </w:rPr>
        <w:commentReference w:id="15"/>
      </w:r>
    </w:p>
    <w:p w14:paraId="20E6494F" w14:textId="62CAC016" w:rsidR="00A62449" w:rsidRDefault="00A62449" w:rsidP="00AC3B85">
      <w:pPr>
        <w:jc w:val="left"/>
      </w:pPr>
      <w:r>
        <w:rPr>
          <w:rFonts w:hint="eastAsia"/>
        </w:rPr>
        <w:t xml:space="preserve">１　</w:t>
      </w:r>
      <w:ins w:id="16" w:author="俊彦 原" w:date="2026-02-16T15:29:00Z" w16du:dateUtc="2026-02-16T06:29:00Z">
        <w:r w:rsidR="004D1B9F">
          <w:rPr>
            <w:rFonts w:hint="eastAsia"/>
          </w:rPr>
          <w:t>OK</w:t>
        </w:r>
      </w:ins>
      <w:r w:rsidR="00D65B99">
        <w:rPr>
          <w:rFonts w:hint="eastAsia"/>
        </w:rPr>
        <w:t>基礎年金の給付費の二分の一を負担する。（正解）</w:t>
      </w:r>
    </w:p>
    <w:p w14:paraId="5A63EF90" w14:textId="32E238ED" w:rsidR="00330F58" w:rsidRDefault="00330F58" w:rsidP="00AC3B85">
      <w:pPr>
        <w:jc w:val="left"/>
      </w:pPr>
      <w:r>
        <w:rPr>
          <w:rFonts w:hint="eastAsia"/>
        </w:rPr>
        <w:t xml:space="preserve">２　</w:t>
      </w:r>
      <w:r w:rsidR="00E7442F">
        <w:rPr>
          <w:rFonts w:hint="eastAsia"/>
        </w:rPr>
        <w:t>年金生活者支援給付費の費用の</w:t>
      </w:r>
      <w:r w:rsidR="00B57DDD">
        <w:rPr>
          <w:rFonts w:hint="eastAsia"/>
        </w:rPr>
        <w:t>四分の三を負担する。（間違い）</w:t>
      </w:r>
    </w:p>
    <w:p w14:paraId="56C664E9" w14:textId="5F946E7C" w:rsidR="00C6590A" w:rsidRDefault="00C6590A" w:rsidP="00AC3B85">
      <w:pPr>
        <w:jc w:val="left"/>
      </w:pPr>
      <w:r>
        <w:rPr>
          <w:rFonts w:hint="eastAsia"/>
        </w:rPr>
        <w:t xml:space="preserve">　　</w:t>
      </w:r>
      <w:r w:rsidRPr="00C6590A">
        <w:t>年金生活者支援給付費の費用の</w:t>
      </w:r>
      <w:r w:rsidR="00816F45">
        <w:rPr>
          <w:rFonts w:hint="eastAsia"/>
        </w:rPr>
        <w:t>全額を負担する。（正解）</w:t>
      </w:r>
    </w:p>
    <w:p w14:paraId="5551ABBE" w14:textId="043A5E47" w:rsidR="00816F45" w:rsidRDefault="00816F45" w:rsidP="00AC3B85">
      <w:pPr>
        <w:jc w:val="left"/>
      </w:pPr>
      <w:r>
        <w:rPr>
          <w:rFonts w:hint="eastAsia"/>
        </w:rPr>
        <w:t xml:space="preserve">３　</w:t>
      </w:r>
      <w:r w:rsidR="00B42558">
        <w:rPr>
          <w:rFonts w:hint="eastAsia"/>
        </w:rPr>
        <w:t>介護保険の給付費</w:t>
      </w:r>
      <w:r w:rsidR="00031521">
        <w:rPr>
          <w:rFonts w:hint="eastAsia"/>
        </w:rPr>
        <w:t>の三分の一を負担する。（間違い）</w:t>
      </w:r>
    </w:p>
    <w:p w14:paraId="7387BF51" w14:textId="012AD8F0" w:rsidR="00031521" w:rsidRDefault="00031521" w:rsidP="00AC3B85">
      <w:pPr>
        <w:jc w:val="left"/>
      </w:pPr>
      <w:r>
        <w:rPr>
          <w:rFonts w:hint="eastAsia"/>
        </w:rPr>
        <w:t xml:space="preserve">　　</w:t>
      </w:r>
      <w:r w:rsidRPr="00031521">
        <w:t>介護保険の給付費</w:t>
      </w:r>
      <w:r w:rsidR="00D17BB4">
        <w:rPr>
          <w:rFonts w:hint="eastAsia"/>
        </w:rPr>
        <w:t>は、公費が二分の一、</w:t>
      </w:r>
      <w:r w:rsidR="0022506B">
        <w:rPr>
          <w:rFonts w:hint="eastAsia"/>
        </w:rPr>
        <w:t>国は四分の一を負担する。（正解）</w:t>
      </w:r>
    </w:p>
    <w:p w14:paraId="6998E084" w14:textId="000B4096" w:rsidR="0022506B" w:rsidRDefault="0022506B" w:rsidP="00AC3B85">
      <w:pPr>
        <w:jc w:val="left"/>
      </w:pPr>
      <w:r>
        <w:rPr>
          <w:rFonts w:hint="eastAsia"/>
        </w:rPr>
        <w:t xml:space="preserve">４　</w:t>
      </w:r>
      <w:r w:rsidR="003B69F6">
        <w:rPr>
          <w:rFonts w:hint="eastAsia"/>
        </w:rPr>
        <w:t>児童扶養手当の費用の三分の二</w:t>
      </w:r>
      <w:r w:rsidR="00A13E5A">
        <w:rPr>
          <w:rFonts w:hint="eastAsia"/>
        </w:rPr>
        <w:t>を負担する。（間違い）</w:t>
      </w:r>
    </w:p>
    <w:p w14:paraId="15D3A958" w14:textId="4AB62D11" w:rsidR="002919AD" w:rsidRDefault="002919AD" w:rsidP="00AC3B85">
      <w:pPr>
        <w:jc w:val="left"/>
      </w:pPr>
      <w:r>
        <w:rPr>
          <w:rFonts w:hint="eastAsia"/>
        </w:rPr>
        <w:t xml:space="preserve">　　</w:t>
      </w:r>
      <w:r w:rsidRPr="002919AD">
        <w:t>児童扶養手当の費用の三分の</w:t>
      </w:r>
      <w:r w:rsidR="00507B85">
        <w:rPr>
          <w:rFonts w:hint="eastAsia"/>
        </w:rPr>
        <w:t>一を負担する。（正解）</w:t>
      </w:r>
    </w:p>
    <w:p w14:paraId="743F8BCB" w14:textId="148B7CC8" w:rsidR="00507B85" w:rsidRDefault="00507B85" w:rsidP="00AC3B85">
      <w:pPr>
        <w:jc w:val="left"/>
      </w:pPr>
      <w:r>
        <w:rPr>
          <w:rFonts w:hint="eastAsia"/>
        </w:rPr>
        <w:t xml:space="preserve">５　</w:t>
      </w:r>
      <w:r w:rsidR="00327783">
        <w:rPr>
          <w:rFonts w:hint="eastAsia"/>
        </w:rPr>
        <w:t>生活保護費の四分の一を負担する。（間違い）</w:t>
      </w:r>
    </w:p>
    <w:p w14:paraId="6FA93C55" w14:textId="0BF40C45" w:rsidR="00327783" w:rsidRDefault="00327783" w:rsidP="00AC3B85">
      <w:pPr>
        <w:jc w:val="left"/>
      </w:pPr>
      <w:r>
        <w:rPr>
          <w:rFonts w:hint="eastAsia"/>
        </w:rPr>
        <w:t xml:space="preserve">　　</w:t>
      </w:r>
      <w:r w:rsidRPr="00327783">
        <w:t>生活保護費の四分の</w:t>
      </w:r>
      <w:r>
        <w:rPr>
          <w:rFonts w:hint="eastAsia"/>
        </w:rPr>
        <w:t>三を</w:t>
      </w:r>
      <w:r w:rsidR="00916279">
        <w:rPr>
          <w:rFonts w:hint="eastAsia"/>
        </w:rPr>
        <w:t>負担する。（正解）</w:t>
      </w:r>
    </w:p>
    <w:p w14:paraId="62392B5F" w14:textId="77777777" w:rsidR="00916279" w:rsidRDefault="00916279" w:rsidP="00AC3B85">
      <w:pPr>
        <w:jc w:val="left"/>
      </w:pPr>
    </w:p>
    <w:p w14:paraId="65C5221A" w14:textId="2C01D41E" w:rsidR="00916279" w:rsidRDefault="006C6E87" w:rsidP="00AC3B85">
      <w:pPr>
        <w:jc w:val="left"/>
      </w:pPr>
      <w:commentRangeStart w:id="17"/>
      <w:r>
        <w:rPr>
          <w:rFonts w:hint="eastAsia"/>
        </w:rPr>
        <w:t>問題７</w:t>
      </w:r>
      <w:commentRangeEnd w:id="17"/>
      <w:r w:rsidR="004D1B9F">
        <w:rPr>
          <w:rStyle w:val="ab"/>
        </w:rPr>
        <w:commentReference w:id="17"/>
      </w:r>
    </w:p>
    <w:p w14:paraId="14BC0461" w14:textId="736D05CA" w:rsidR="006C6E87" w:rsidRDefault="006C6E87" w:rsidP="00AC3B85">
      <w:pPr>
        <w:jc w:val="left"/>
      </w:pPr>
      <w:r>
        <w:rPr>
          <w:rFonts w:hint="eastAsia"/>
        </w:rPr>
        <w:t xml:space="preserve">１　</w:t>
      </w:r>
      <w:r w:rsidR="00A3014D">
        <w:rPr>
          <w:rFonts w:hint="eastAsia"/>
        </w:rPr>
        <w:t>新たに、国民年金の第一号被保険者になる。（間違い）</w:t>
      </w:r>
    </w:p>
    <w:p w14:paraId="608F76BD" w14:textId="6199F979" w:rsidR="007C44FD" w:rsidRDefault="007C44FD" w:rsidP="00AC3B85">
      <w:pPr>
        <w:jc w:val="left"/>
      </w:pPr>
      <w:r>
        <w:rPr>
          <w:rFonts w:hint="eastAsia"/>
        </w:rPr>
        <w:t xml:space="preserve">　　</w:t>
      </w:r>
      <w:r w:rsidR="00E12AD3">
        <w:rPr>
          <w:rFonts w:hint="eastAsia"/>
        </w:rPr>
        <w:t>健康保険の被保険者＝厚生年金保険の被保険者となった。</w:t>
      </w:r>
      <w:r w:rsidR="00DE5235">
        <w:rPr>
          <w:rFonts w:hint="eastAsia"/>
        </w:rPr>
        <w:t>国民年金の第一号者</w:t>
      </w:r>
      <w:r w:rsidR="00F50756">
        <w:rPr>
          <w:rFonts w:hint="eastAsia"/>
        </w:rPr>
        <w:t>に</w:t>
      </w:r>
      <w:r w:rsidR="0086292C">
        <w:rPr>
          <w:rFonts w:hint="eastAsia"/>
        </w:rPr>
        <w:t>該当</w:t>
      </w:r>
      <w:r w:rsidR="00F50756">
        <w:rPr>
          <w:rFonts w:hint="eastAsia"/>
        </w:rPr>
        <w:t>するの</w:t>
      </w:r>
      <w:r w:rsidR="00DE5235">
        <w:rPr>
          <w:rFonts w:hint="eastAsia"/>
        </w:rPr>
        <w:t>は、</w:t>
      </w:r>
      <w:r w:rsidR="00F50756">
        <w:rPr>
          <w:rFonts w:hint="eastAsia"/>
        </w:rPr>
        <w:t>自営業者や無職学生などである。</w:t>
      </w:r>
      <w:r w:rsidR="00D10A01">
        <w:rPr>
          <w:rFonts w:hint="eastAsia"/>
        </w:rPr>
        <w:t>厚生年金の被保険者は、第二号被保険者に該当するので、</w:t>
      </w:r>
      <w:r w:rsidR="006D6DD3">
        <w:rPr>
          <w:rFonts w:hint="eastAsia"/>
        </w:rPr>
        <w:t>Ａさんは、新たに国民年金の第二号被保険者になる。</w:t>
      </w:r>
      <w:r w:rsidR="00BF304F">
        <w:rPr>
          <w:rFonts w:hint="eastAsia"/>
        </w:rPr>
        <w:t>（正解）</w:t>
      </w:r>
    </w:p>
    <w:p w14:paraId="780982CE" w14:textId="7287B4A8" w:rsidR="00BF304F" w:rsidRDefault="00BF304F" w:rsidP="00AC3B85">
      <w:pPr>
        <w:jc w:val="left"/>
      </w:pPr>
      <w:r>
        <w:rPr>
          <w:rFonts w:hint="eastAsia"/>
        </w:rPr>
        <w:t xml:space="preserve">２　</w:t>
      </w:r>
      <w:r w:rsidR="0086292C">
        <w:rPr>
          <w:rFonts w:hint="eastAsia"/>
        </w:rPr>
        <w:t>児童扶養手当の支給額が減額される。（間違い）</w:t>
      </w:r>
    </w:p>
    <w:p w14:paraId="0A54C515" w14:textId="73E7C3C4" w:rsidR="0086292C" w:rsidRDefault="0086292C" w:rsidP="00AC3B85">
      <w:pPr>
        <w:jc w:val="left"/>
      </w:pPr>
      <w:r>
        <w:rPr>
          <w:rFonts w:hint="eastAsia"/>
        </w:rPr>
        <w:lastRenderedPageBreak/>
        <w:t xml:space="preserve">　　</w:t>
      </w:r>
      <w:r w:rsidR="00E827B9">
        <w:rPr>
          <w:rFonts w:hint="eastAsia"/>
        </w:rPr>
        <w:t>児童扶養手当は、保険の種類によってではなく</w:t>
      </w:r>
      <w:r w:rsidR="00482F24">
        <w:rPr>
          <w:rFonts w:hint="eastAsia"/>
        </w:rPr>
        <w:t>所得に応じて支給額が決まる制度である。</w:t>
      </w:r>
      <w:r w:rsidR="002231C6">
        <w:rPr>
          <w:rFonts w:hint="eastAsia"/>
        </w:rPr>
        <w:t>そのため、支給額が減額されることはない。（正解）</w:t>
      </w:r>
    </w:p>
    <w:p w14:paraId="3138718A" w14:textId="66D1C08E" w:rsidR="005730A8" w:rsidRDefault="005730A8" w:rsidP="00AC3B85">
      <w:pPr>
        <w:jc w:val="left"/>
      </w:pPr>
      <w:r>
        <w:rPr>
          <w:rFonts w:hint="eastAsia"/>
        </w:rPr>
        <w:t>３　新たに、</w:t>
      </w:r>
      <w:r w:rsidR="009F594F">
        <w:rPr>
          <w:rFonts w:hint="eastAsia"/>
        </w:rPr>
        <w:t>労働災害補償保険が適用される。（間違い）</w:t>
      </w:r>
    </w:p>
    <w:p w14:paraId="5D06E233" w14:textId="46E7BF37" w:rsidR="009F594F" w:rsidRDefault="009F594F" w:rsidP="00AC3B85">
      <w:pPr>
        <w:jc w:val="left"/>
      </w:pPr>
      <w:r>
        <w:rPr>
          <w:rFonts w:hint="eastAsia"/>
        </w:rPr>
        <w:t xml:space="preserve">　　</w:t>
      </w:r>
      <w:r w:rsidR="007360F4">
        <w:rPr>
          <w:rFonts w:hint="eastAsia"/>
        </w:rPr>
        <w:t>労働者災害補償保険は、労働者であれば</w:t>
      </w:r>
      <w:r w:rsidR="007700D7">
        <w:rPr>
          <w:rFonts w:hint="eastAsia"/>
        </w:rPr>
        <w:t>すべての人（正社員・パート・アルバイト）</w:t>
      </w:r>
      <w:r w:rsidR="003B50AE">
        <w:rPr>
          <w:rFonts w:hint="eastAsia"/>
        </w:rPr>
        <w:t>に適用される制度である。Aさんは、アルバイトとして働いているため、すでに適用されている。（正解）</w:t>
      </w:r>
    </w:p>
    <w:p w14:paraId="5ACF5971" w14:textId="7BF99790" w:rsidR="002231C6" w:rsidRDefault="005730A8" w:rsidP="00AC3B85">
      <w:pPr>
        <w:jc w:val="left"/>
      </w:pPr>
      <w:r>
        <w:rPr>
          <w:rFonts w:hint="eastAsia"/>
        </w:rPr>
        <w:t>４</w:t>
      </w:r>
      <w:r w:rsidR="002231C6">
        <w:rPr>
          <w:rFonts w:hint="eastAsia"/>
        </w:rPr>
        <w:t xml:space="preserve">　</w:t>
      </w:r>
      <w:r w:rsidR="002C6514">
        <w:rPr>
          <w:rFonts w:hint="eastAsia"/>
        </w:rPr>
        <w:t>新たに、介護保険の第一</w:t>
      </w:r>
      <w:r w:rsidR="00C90189">
        <w:rPr>
          <w:rFonts w:hint="eastAsia"/>
        </w:rPr>
        <w:t>号</w:t>
      </w:r>
      <w:r w:rsidR="002C6514">
        <w:rPr>
          <w:rFonts w:hint="eastAsia"/>
        </w:rPr>
        <w:t>被保険者となる。</w:t>
      </w:r>
      <w:r w:rsidR="00C90189">
        <w:rPr>
          <w:rFonts w:hint="eastAsia"/>
        </w:rPr>
        <w:t>（間違い）</w:t>
      </w:r>
    </w:p>
    <w:p w14:paraId="61405F09" w14:textId="045FDC24" w:rsidR="00514386" w:rsidRDefault="00C90189" w:rsidP="00AC3B85">
      <w:pPr>
        <w:jc w:val="left"/>
      </w:pPr>
      <w:r>
        <w:rPr>
          <w:rFonts w:hint="eastAsia"/>
        </w:rPr>
        <w:t xml:space="preserve">　　</w:t>
      </w:r>
      <w:r w:rsidR="00703410">
        <w:rPr>
          <w:rFonts w:hint="eastAsia"/>
        </w:rPr>
        <w:t>介護保険の第一</w:t>
      </w:r>
      <w:r w:rsidR="0005069D">
        <w:rPr>
          <w:rFonts w:hint="eastAsia"/>
        </w:rPr>
        <w:t>号被保険者は、65歳以上であり、Aさんは該当しない。</w:t>
      </w:r>
      <w:r w:rsidR="004D6A39">
        <w:rPr>
          <w:rFonts w:hint="eastAsia"/>
        </w:rPr>
        <w:t>Aさんは47歳なので、</w:t>
      </w:r>
      <w:r w:rsidR="000F2BBC">
        <w:rPr>
          <w:rFonts w:hint="eastAsia"/>
        </w:rPr>
        <w:t>40歳以上65歳未満が対象である</w:t>
      </w:r>
      <w:r w:rsidR="004D6A39">
        <w:rPr>
          <w:rFonts w:hint="eastAsia"/>
        </w:rPr>
        <w:t>第二号被保険者</w:t>
      </w:r>
      <w:r w:rsidR="00514386">
        <w:rPr>
          <w:rFonts w:hint="eastAsia"/>
        </w:rPr>
        <w:t>となる。（正解）</w:t>
      </w:r>
    </w:p>
    <w:p w14:paraId="7A927AA2" w14:textId="0924F479" w:rsidR="00514386" w:rsidRDefault="00514386" w:rsidP="00AC3B85">
      <w:pPr>
        <w:jc w:val="left"/>
      </w:pPr>
      <w:r>
        <w:rPr>
          <w:rFonts w:hint="eastAsia"/>
        </w:rPr>
        <w:t>５　健康保険の保険料をAさんが二分の一、</w:t>
      </w:r>
      <w:r w:rsidR="00515987">
        <w:rPr>
          <w:rFonts w:hint="eastAsia"/>
        </w:rPr>
        <w:t>事業主が二分の一を負担することになる。（正解）</w:t>
      </w:r>
    </w:p>
    <w:p w14:paraId="0D32D0B0" w14:textId="02F95D05" w:rsidR="00515987" w:rsidRDefault="001F4E4B" w:rsidP="00AC3B85">
      <w:pPr>
        <w:jc w:val="left"/>
      </w:pPr>
      <w:commentRangeStart w:id="18"/>
      <w:r>
        <w:rPr>
          <w:rFonts w:hint="eastAsia"/>
        </w:rPr>
        <w:t>問題8</w:t>
      </w:r>
      <w:commentRangeEnd w:id="18"/>
      <w:r w:rsidR="00707BE0">
        <w:rPr>
          <w:rStyle w:val="ab"/>
        </w:rPr>
        <w:commentReference w:id="18"/>
      </w:r>
    </w:p>
    <w:p w14:paraId="3AC87D30" w14:textId="478E04C0" w:rsidR="004275B1" w:rsidRDefault="001F4E4B">
      <w:pPr>
        <w:jc w:val="left"/>
      </w:pPr>
      <w:r>
        <w:rPr>
          <w:rFonts w:hint="eastAsia"/>
        </w:rPr>
        <w:t xml:space="preserve">１　</w:t>
      </w:r>
      <w:r w:rsidR="009E548B">
        <w:rPr>
          <w:rFonts w:hint="eastAsia"/>
        </w:rPr>
        <w:t>老齢基礎年金は</w:t>
      </w:r>
      <w:r w:rsidR="00F01238">
        <w:rPr>
          <w:rFonts w:hint="eastAsia"/>
        </w:rPr>
        <w:t>、受給権者が請求の手続きを取らなくても、支給開始年齢に達すれば自動的に支給が開始される。（間違い）</w:t>
      </w:r>
    </w:p>
    <w:p w14:paraId="2D061A5C" w14:textId="00D4CC57" w:rsidR="00F01238" w:rsidRDefault="00F01238">
      <w:pPr>
        <w:jc w:val="left"/>
      </w:pPr>
      <w:r>
        <w:rPr>
          <w:rFonts w:hint="eastAsia"/>
        </w:rPr>
        <w:t xml:space="preserve">　　</w:t>
      </w:r>
      <w:r w:rsidR="001A0C65">
        <w:rPr>
          <w:rFonts w:hint="eastAsia"/>
        </w:rPr>
        <w:t>日本の年金制度は申請主義を採用している。</w:t>
      </w:r>
      <w:r w:rsidR="00DB6324">
        <w:rPr>
          <w:rFonts w:hint="eastAsia"/>
        </w:rPr>
        <w:t>つまり、老齢基礎年金は、受給者が申請手続きをする必要がある。（正解）</w:t>
      </w:r>
    </w:p>
    <w:p w14:paraId="39E5DACA" w14:textId="170942C7" w:rsidR="00DB6324" w:rsidRDefault="00DB6324">
      <w:pPr>
        <w:jc w:val="left"/>
      </w:pPr>
      <w:r>
        <w:rPr>
          <w:rFonts w:hint="eastAsia"/>
        </w:rPr>
        <w:t xml:space="preserve">２　</w:t>
      </w:r>
      <w:r w:rsidR="00971D57">
        <w:rPr>
          <w:rFonts w:hint="eastAsia"/>
        </w:rPr>
        <w:t>老齢基礎年金を受給しながら就労する場合、収入によっては老齢基礎年金の一部または全額の支給が停止される場合がある。</w:t>
      </w:r>
      <w:r w:rsidR="00626241">
        <w:rPr>
          <w:rFonts w:hint="eastAsia"/>
        </w:rPr>
        <w:t>（間違い）</w:t>
      </w:r>
    </w:p>
    <w:p w14:paraId="72DDDFCC" w14:textId="7FA1BEA9" w:rsidR="00626241" w:rsidRDefault="00626241">
      <w:pPr>
        <w:jc w:val="left"/>
      </w:pPr>
      <w:r>
        <w:rPr>
          <w:rFonts w:hint="eastAsia"/>
        </w:rPr>
        <w:t xml:space="preserve">　　</w:t>
      </w:r>
      <w:r w:rsidR="00DF516E">
        <w:rPr>
          <w:rFonts w:hint="eastAsia"/>
        </w:rPr>
        <w:t>働き収入があっても老齢基礎年金</w:t>
      </w:r>
      <w:r w:rsidR="005C0100">
        <w:rPr>
          <w:rFonts w:hint="eastAsia"/>
        </w:rPr>
        <w:t>の支給は、減額や停止されることはない。</w:t>
      </w:r>
      <w:r w:rsidR="008220BB">
        <w:rPr>
          <w:rFonts w:hint="eastAsia"/>
        </w:rPr>
        <w:t>在職中の収入により支給停止されるのは</w:t>
      </w:r>
      <w:r w:rsidR="009E78F2">
        <w:rPr>
          <w:rFonts w:hint="eastAsia"/>
        </w:rPr>
        <w:t>老齢厚生年金である。（正解）</w:t>
      </w:r>
    </w:p>
    <w:p w14:paraId="0EC923A1" w14:textId="6514B375" w:rsidR="00347FBE" w:rsidRDefault="005C0100">
      <w:pPr>
        <w:jc w:val="left"/>
      </w:pPr>
      <w:r>
        <w:rPr>
          <w:rFonts w:hint="eastAsia"/>
        </w:rPr>
        <w:t xml:space="preserve">３　</w:t>
      </w:r>
      <w:r w:rsidR="004E0D38">
        <w:rPr>
          <w:rFonts w:hint="eastAsia"/>
        </w:rPr>
        <w:t>老齢基礎年金は、繰上げ受給</w:t>
      </w:r>
      <w:r w:rsidR="00FD4890">
        <w:rPr>
          <w:rFonts w:hint="eastAsia"/>
        </w:rPr>
        <w:t>または繰り下げ受給を選択できるが、いずれを</w:t>
      </w:r>
      <w:r w:rsidR="00347FBE">
        <w:rPr>
          <w:rFonts w:hint="eastAsia"/>
        </w:rPr>
        <w:t>選択しても受給額は減額される。（間違い）</w:t>
      </w:r>
    </w:p>
    <w:p w14:paraId="22E808DF" w14:textId="380E3050" w:rsidR="00F05D4D" w:rsidRDefault="00347FBE">
      <w:pPr>
        <w:jc w:val="left"/>
      </w:pPr>
      <w:r>
        <w:rPr>
          <w:rFonts w:hint="eastAsia"/>
        </w:rPr>
        <w:t xml:space="preserve">　　</w:t>
      </w:r>
      <w:r w:rsidR="007117A3">
        <w:rPr>
          <w:rFonts w:hint="eastAsia"/>
        </w:rPr>
        <w:t>老齢基礎年金の</w:t>
      </w:r>
      <w:r w:rsidR="00F05D4D">
        <w:rPr>
          <w:rFonts w:hint="eastAsia"/>
        </w:rPr>
        <w:t>繰り上げ受給は</w:t>
      </w:r>
      <w:r w:rsidR="00AB39F9">
        <w:rPr>
          <w:rFonts w:hint="eastAsia"/>
        </w:rPr>
        <w:t>受給額が減額され、繰り下げ受給は</w:t>
      </w:r>
      <w:r w:rsidR="00646C7C">
        <w:rPr>
          <w:rFonts w:hint="eastAsia"/>
        </w:rPr>
        <w:t>受給額が増額される。（正解）</w:t>
      </w:r>
    </w:p>
    <w:p w14:paraId="6F75DE9F" w14:textId="1918CFE0" w:rsidR="00646C7C" w:rsidRDefault="00646C7C">
      <w:pPr>
        <w:jc w:val="left"/>
      </w:pPr>
      <w:r>
        <w:rPr>
          <w:rFonts w:hint="eastAsia"/>
        </w:rPr>
        <w:t xml:space="preserve">４　</w:t>
      </w:r>
      <w:ins w:id="19" w:author="俊彦 原" w:date="2026-02-16T15:44:00Z" w16du:dateUtc="2026-02-16T06:44:00Z">
        <w:r w:rsidR="002D376A">
          <w:rPr>
            <w:rFonts w:hint="eastAsia"/>
          </w:rPr>
          <w:t>OK</w:t>
        </w:r>
      </w:ins>
      <w:r w:rsidR="00E44AB7">
        <w:rPr>
          <w:rFonts w:hint="eastAsia"/>
        </w:rPr>
        <w:t>老齢基礎年金と障害基礎年金の両方を受給することはできない。（正解）</w:t>
      </w:r>
    </w:p>
    <w:p w14:paraId="328B9304" w14:textId="149779B4" w:rsidR="00E44AB7" w:rsidRDefault="00E44AB7">
      <w:pPr>
        <w:jc w:val="left"/>
      </w:pPr>
      <w:r>
        <w:rPr>
          <w:rFonts w:hint="eastAsia"/>
        </w:rPr>
        <w:t xml:space="preserve">　　</w:t>
      </w:r>
      <w:r w:rsidR="008E4B2A">
        <w:rPr>
          <w:rFonts w:hint="eastAsia"/>
        </w:rPr>
        <w:t>日本の公的年金制度は、一人一年金の原則がある。そのため、</w:t>
      </w:r>
      <w:r w:rsidR="008E4B2A" w:rsidRPr="008E4B2A">
        <w:t>老齢基礎年金と障害基礎年金の両方を受給することはできない。</w:t>
      </w:r>
    </w:p>
    <w:p w14:paraId="4DBDF223" w14:textId="6441913E" w:rsidR="008E4B2A" w:rsidRDefault="008E4B2A">
      <w:pPr>
        <w:jc w:val="left"/>
      </w:pPr>
      <w:r>
        <w:rPr>
          <w:rFonts w:hint="eastAsia"/>
        </w:rPr>
        <w:t xml:space="preserve">５　</w:t>
      </w:r>
      <w:r w:rsidR="00B3323B">
        <w:rPr>
          <w:rFonts w:hint="eastAsia"/>
        </w:rPr>
        <w:t>国民年金には、第二号被保険者を対象とする独自の給付として、付加年金がある。（間違い）</w:t>
      </w:r>
    </w:p>
    <w:p w14:paraId="73774C37" w14:textId="15E35A96" w:rsidR="001942F9" w:rsidRDefault="001942F9">
      <w:pPr>
        <w:jc w:val="left"/>
      </w:pPr>
      <w:r>
        <w:rPr>
          <w:rFonts w:hint="eastAsia"/>
        </w:rPr>
        <w:t xml:space="preserve">　　</w:t>
      </w:r>
      <w:commentRangeStart w:id="20"/>
      <w:r w:rsidR="00B365E2">
        <w:rPr>
          <w:rFonts w:hint="eastAsia"/>
        </w:rPr>
        <w:t>付加年金は第一号被保険者のみ対象とな</w:t>
      </w:r>
      <w:r w:rsidR="00D1557C">
        <w:rPr>
          <w:rFonts w:hint="eastAsia"/>
        </w:rPr>
        <w:t>る。そのため第二号被保険者は付加年金はない。</w:t>
      </w:r>
      <w:commentRangeEnd w:id="20"/>
      <w:r w:rsidR="002D376A">
        <w:rPr>
          <w:rStyle w:val="ab"/>
        </w:rPr>
        <w:commentReference w:id="20"/>
      </w:r>
      <w:r w:rsidR="00D1557C">
        <w:rPr>
          <w:rFonts w:hint="eastAsia"/>
        </w:rPr>
        <w:t>（正解）</w:t>
      </w:r>
    </w:p>
    <w:p w14:paraId="62A5D035" w14:textId="77777777" w:rsidR="00D1557C" w:rsidRDefault="00D1557C">
      <w:pPr>
        <w:jc w:val="left"/>
      </w:pPr>
    </w:p>
    <w:p w14:paraId="18522471" w14:textId="12CD1C70" w:rsidR="00D1557C" w:rsidRDefault="00D1557C">
      <w:pPr>
        <w:jc w:val="left"/>
      </w:pPr>
      <w:commentRangeStart w:id="21"/>
      <w:r>
        <w:rPr>
          <w:rFonts w:hint="eastAsia"/>
        </w:rPr>
        <w:t>問題９</w:t>
      </w:r>
      <w:commentRangeEnd w:id="21"/>
      <w:r w:rsidR="009B260B">
        <w:rPr>
          <w:rStyle w:val="ab"/>
        </w:rPr>
        <w:commentReference w:id="21"/>
      </w:r>
      <w:r>
        <w:rPr>
          <w:rFonts w:hint="eastAsia"/>
        </w:rPr>
        <w:t xml:space="preserve">　</w:t>
      </w:r>
    </w:p>
    <w:p w14:paraId="6CFEA15D" w14:textId="71B10BC0" w:rsidR="00D1557C" w:rsidRDefault="00D1557C">
      <w:pPr>
        <w:jc w:val="left"/>
      </w:pPr>
      <w:r>
        <w:rPr>
          <w:rFonts w:hint="eastAsia"/>
        </w:rPr>
        <w:t xml:space="preserve">１　</w:t>
      </w:r>
      <w:r w:rsidR="0046484E">
        <w:rPr>
          <w:rFonts w:hint="eastAsia"/>
        </w:rPr>
        <w:t>離婚前は、BさんはBさん自身の厚生年金保険料を支払い、これとは別にAさんは自分の国民年金保険料</w:t>
      </w:r>
      <w:r w:rsidR="00321875">
        <w:rPr>
          <w:rFonts w:hint="eastAsia"/>
        </w:rPr>
        <w:t>を納付していた。</w:t>
      </w:r>
      <w:r w:rsidR="00BB665E">
        <w:rPr>
          <w:rFonts w:hint="eastAsia"/>
        </w:rPr>
        <w:t>（間違い）</w:t>
      </w:r>
    </w:p>
    <w:p w14:paraId="4A629E09" w14:textId="6CAD1BC5" w:rsidR="00512926" w:rsidRDefault="00BB665E">
      <w:pPr>
        <w:jc w:val="left"/>
      </w:pPr>
      <w:r>
        <w:rPr>
          <w:rFonts w:hint="eastAsia"/>
        </w:rPr>
        <w:t xml:space="preserve">　　</w:t>
      </w:r>
      <w:r w:rsidR="00512926">
        <w:rPr>
          <w:rFonts w:hint="eastAsia"/>
        </w:rPr>
        <w:t>Aさんは離婚以前国民年金の第三号被保険者及び</w:t>
      </w:r>
      <w:r w:rsidR="00A657EB">
        <w:rPr>
          <w:rFonts w:hint="eastAsia"/>
        </w:rPr>
        <w:t>健康保険の被扶養者であった。第三</w:t>
      </w:r>
      <w:r w:rsidR="00A657EB">
        <w:rPr>
          <w:rFonts w:hint="eastAsia"/>
        </w:rPr>
        <w:lastRenderedPageBreak/>
        <w:t>号被保険者は</w:t>
      </w:r>
      <w:r w:rsidR="00E349C5">
        <w:rPr>
          <w:rFonts w:hint="eastAsia"/>
        </w:rPr>
        <w:t>国民年金保険料を自分で納付する必要はない。</w:t>
      </w:r>
      <w:r w:rsidR="004F0819">
        <w:rPr>
          <w:rFonts w:hint="eastAsia"/>
        </w:rPr>
        <w:t>そのため、</w:t>
      </w:r>
      <w:r w:rsidR="00E349C5" w:rsidRPr="00E349C5">
        <w:t>離婚前は、BさんはBさん自身の厚生年金保険料を支払い、</w:t>
      </w:r>
      <w:r w:rsidR="004F0819">
        <w:rPr>
          <w:rFonts w:hint="eastAsia"/>
        </w:rPr>
        <w:t>Aさんは第三号被保険者として国民年金保険料を自己負担することなく加入していた。（正解）</w:t>
      </w:r>
    </w:p>
    <w:p w14:paraId="37D437C1" w14:textId="22D7F4E4" w:rsidR="008C2238" w:rsidRDefault="008C2238">
      <w:pPr>
        <w:jc w:val="left"/>
      </w:pPr>
      <w:r>
        <w:rPr>
          <w:rFonts w:hint="eastAsia"/>
        </w:rPr>
        <w:t xml:space="preserve">２　</w:t>
      </w:r>
      <w:r w:rsidR="004A0A18">
        <w:rPr>
          <w:rFonts w:hint="eastAsia"/>
        </w:rPr>
        <w:t>Aさんは、離婚後もBさんの健康保険の被扶養者として健康保険を任意</w:t>
      </w:r>
      <w:r w:rsidR="00CE42FB">
        <w:rPr>
          <w:rFonts w:hint="eastAsia"/>
        </w:rPr>
        <w:t>継続被保険者となることができる。</w:t>
      </w:r>
      <w:r w:rsidR="002428FC">
        <w:rPr>
          <w:rFonts w:hint="eastAsia"/>
        </w:rPr>
        <w:t>（間違い）</w:t>
      </w:r>
    </w:p>
    <w:p w14:paraId="4932A013" w14:textId="6D98D613" w:rsidR="002428FC" w:rsidRDefault="002428FC">
      <w:pPr>
        <w:jc w:val="left"/>
      </w:pPr>
      <w:r>
        <w:rPr>
          <w:rFonts w:hint="eastAsia"/>
        </w:rPr>
        <w:t xml:space="preserve">　　</w:t>
      </w:r>
      <w:r w:rsidR="008F6250">
        <w:rPr>
          <w:rFonts w:hint="eastAsia"/>
        </w:rPr>
        <w:t>健康保険の被扶養者</w:t>
      </w:r>
      <w:r w:rsidR="003F6F8B">
        <w:rPr>
          <w:rFonts w:hint="eastAsia"/>
        </w:rPr>
        <w:t>は、配偶者である必要がある。離婚したので配偶者ではなくなる。</w:t>
      </w:r>
      <w:r w:rsidR="000D6CB9">
        <w:rPr>
          <w:rFonts w:hint="eastAsia"/>
        </w:rPr>
        <w:t>また、任意継続被保険者になることができるのは、退職した本人である。そのため、</w:t>
      </w:r>
      <w:r w:rsidR="004F6CC6">
        <w:rPr>
          <w:rFonts w:hint="eastAsia"/>
        </w:rPr>
        <w:t>Aさんは、自分で健康保険に加入するか、就職をして健康保険に加入する必要がある。（正解）</w:t>
      </w:r>
    </w:p>
    <w:p w14:paraId="57209751" w14:textId="48B996AF" w:rsidR="004F6CC6" w:rsidRDefault="004F6CC6">
      <w:pPr>
        <w:jc w:val="left"/>
      </w:pPr>
      <w:r>
        <w:rPr>
          <w:rFonts w:hint="eastAsia"/>
        </w:rPr>
        <w:t xml:space="preserve">３　</w:t>
      </w:r>
      <w:r w:rsidR="00CB7842">
        <w:rPr>
          <w:rFonts w:hint="eastAsia"/>
        </w:rPr>
        <w:t>Aさんは</w:t>
      </w:r>
      <w:r w:rsidR="007D3527">
        <w:rPr>
          <w:rFonts w:hint="eastAsia"/>
        </w:rPr>
        <w:t>、離婚の前後を通じて、介護保険料を</w:t>
      </w:r>
      <w:r w:rsidR="00B85509">
        <w:rPr>
          <w:rFonts w:hint="eastAsia"/>
        </w:rPr>
        <w:t>市町村から直接徴収されている。（間違い）</w:t>
      </w:r>
    </w:p>
    <w:p w14:paraId="4C0B6763" w14:textId="0D9309CE" w:rsidR="00B85509" w:rsidRDefault="00B85509">
      <w:pPr>
        <w:jc w:val="left"/>
      </w:pPr>
      <w:r>
        <w:rPr>
          <w:rFonts w:hint="eastAsia"/>
        </w:rPr>
        <w:t xml:space="preserve">　　</w:t>
      </w:r>
      <w:r w:rsidR="00337CF2">
        <w:rPr>
          <w:rFonts w:hint="eastAsia"/>
        </w:rPr>
        <w:t>離婚前は、Bさんの健康保険料に上乗せする形で徴収されている。</w:t>
      </w:r>
      <w:r w:rsidR="00041D7C">
        <w:rPr>
          <w:rFonts w:hint="eastAsia"/>
        </w:rPr>
        <w:t>よって、</w:t>
      </w:r>
      <w:r w:rsidR="00041D7C" w:rsidRPr="00041D7C">
        <w:t xml:space="preserve">　離婚前は、Bさんの健康保険料に上乗せする形で徴収されて</w:t>
      </w:r>
      <w:r w:rsidR="00041D7C">
        <w:rPr>
          <w:rFonts w:hint="eastAsia"/>
        </w:rPr>
        <w:t>おり、</w:t>
      </w:r>
      <w:r w:rsidR="00582CDE">
        <w:rPr>
          <w:rFonts w:hint="eastAsia"/>
        </w:rPr>
        <w:t>離婚後は国民健康保険に加入すれば市町村が徴収することになる。（正解）</w:t>
      </w:r>
    </w:p>
    <w:p w14:paraId="30A6D720" w14:textId="30233540" w:rsidR="00C6488A" w:rsidRDefault="00582CDE">
      <w:pPr>
        <w:jc w:val="left"/>
      </w:pPr>
      <w:r>
        <w:rPr>
          <w:rFonts w:hint="eastAsia"/>
        </w:rPr>
        <w:t xml:space="preserve">４　</w:t>
      </w:r>
      <w:ins w:id="22" w:author="俊彦 原" w:date="2026-02-16T15:56:00Z" w16du:dateUtc="2026-02-16T06:56:00Z">
        <w:r w:rsidR="009B260B">
          <w:rPr>
            <w:rFonts w:hint="eastAsia"/>
          </w:rPr>
          <w:t xml:space="preserve">OK　</w:t>
        </w:r>
      </w:ins>
      <w:r w:rsidR="00C6488A">
        <w:rPr>
          <w:rFonts w:hint="eastAsia"/>
        </w:rPr>
        <w:t>Bさんは、自分の支給開始年齢になれば</w:t>
      </w:r>
      <w:r w:rsidR="00815EF3">
        <w:rPr>
          <w:rFonts w:hint="eastAsia"/>
        </w:rPr>
        <w:t>分割した年金記録に基づく老齢厚生年金を受け取ることができる。（正解）</w:t>
      </w:r>
    </w:p>
    <w:p w14:paraId="31BFAB7E" w14:textId="01155F07" w:rsidR="00815EF3" w:rsidRDefault="00815EF3">
      <w:pPr>
        <w:jc w:val="left"/>
      </w:pPr>
      <w:r>
        <w:rPr>
          <w:rFonts w:hint="eastAsia"/>
        </w:rPr>
        <w:t xml:space="preserve">５　</w:t>
      </w:r>
      <w:r w:rsidR="008810F2">
        <w:rPr>
          <w:rFonts w:hint="eastAsia"/>
        </w:rPr>
        <w:t>Aさんは、離婚後自分で国民年金保険料を支払う必要はない。（間違い）</w:t>
      </w:r>
    </w:p>
    <w:p w14:paraId="345C941D" w14:textId="3F38F991" w:rsidR="00E8048A" w:rsidRDefault="00E8048A">
      <w:pPr>
        <w:jc w:val="left"/>
      </w:pPr>
      <w:r>
        <w:rPr>
          <w:rFonts w:hint="eastAsia"/>
        </w:rPr>
        <w:t xml:space="preserve">　　</w:t>
      </w:r>
      <w:r w:rsidR="005E0BB6">
        <w:rPr>
          <w:rFonts w:hint="eastAsia"/>
        </w:rPr>
        <w:t>離婚後、第三号被保険者の資格を失効するため、</w:t>
      </w:r>
      <w:r w:rsidR="004325BC">
        <w:rPr>
          <w:rFonts w:hint="eastAsia"/>
        </w:rPr>
        <w:t>国民年金保険料を自分で納付する必要がある。（正解）</w:t>
      </w:r>
    </w:p>
    <w:p w14:paraId="11DFEE26" w14:textId="77777777" w:rsidR="004325BC" w:rsidRDefault="004325BC">
      <w:pPr>
        <w:jc w:val="left"/>
      </w:pPr>
    </w:p>
    <w:p w14:paraId="1899F2D9" w14:textId="26992522" w:rsidR="004325BC" w:rsidRDefault="004325BC">
      <w:pPr>
        <w:jc w:val="left"/>
      </w:pPr>
      <w:commentRangeStart w:id="23"/>
      <w:r>
        <w:rPr>
          <w:rFonts w:hint="eastAsia"/>
        </w:rPr>
        <w:t>問題10</w:t>
      </w:r>
      <w:commentRangeEnd w:id="23"/>
      <w:r w:rsidR="009B260B">
        <w:rPr>
          <w:rStyle w:val="ab"/>
        </w:rPr>
        <w:commentReference w:id="23"/>
      </w:r>
    </w:p>
    <w:p w14:paraId="11B59BC3" w14:textId="3D0CA215" w:rsidR="004325BC" w:rsidRDefault="004325BC">
      <w:pPr>
        <w:jc w:val="left"/>
      </w:pPr>
      <w:r>
        <w:rPr>
          <w:rFonts w:hint="eastAsia"/>
        </w:rPr>
        <w:t xml:space="preserve">１　</w:t>
      </w:r>
      <w:ins w:id="24" w:author="俊彦 原" w:date="2026-02-16T15:59:00Z" w16du:dateUtc="2026-02-16T06:59:00Z">
        <w:r w:rsidR="009B260B">
          <w:rPr>
            <w:rFonts w:hint="eastAsia"/>
          </w:rPr>
          <w:t>OK</w:t>
        </w:r>
      </w:ins>
      <w:commentRangeStart w:id="25"/>
      <w:r w:rsidR="00B36120">
        <w:rPr>
          <w:rFonts w:hint="eastAsia"/>
        </w:rPr>
        <w:t>フランスの年金制度は、</w:t>
      </w:r>
      <w:r w:rsidR="007A23AA">
        <w:rPr>
          <w:rFonts w:hint="eastAsia"/>
        </w:rPr>
        <w:t>世代間の連帯を基本とした賦課方式であり</w:t>
      </w:r>
      <w:r w:rsidR="00C60FDD">
        <w:rPr>
          <w:rFonts w:hint="eastAsia"/>
        </w:rPr>
        <w:t>、非常に手厚い給付水準を保っているが職種や加入期間に応じた複雑な制度体制となっている。（正解）</w:t>
      </w:r>
      <w:commentRangeEnd w:id="25"/>
      <w:r w:rsidR="004F25D7">
        <w:rPr>
          <w:rStyle w:val="ab"/>
        </w:rPr>
        <w:commentReference w:id="25"/>
      </w:r>
    </w:p>
    <w:p w14:paraId="230AB796" w14:textId="17AC63B1" w:rsidR="00C60FDD" w:rsidRDefault="00C60FDD">
      <w:pPr>
        <w:jc w:val="left"/>
      </w:pPr>
      <w:r>
        <w:rPr>
          <w:rFonts w:hint="eastAsia"/>
        </w:rPr>
        <w:t xml:space="preserve">２　</w:t>
      </w:r>
      <w:r w:rsidR="009B20B3">
        <w:rPr>
          <w:rFonts w:hint="eastAsia"/>
        </w:rPr>
        <w:t>ドイツの公的医療保険制度は、</w:t>
      </w:r>
      <w:r w:rsidR="00AB4318">
        <w:rPr>
          <w:rFonts w:hint="eastAsia"/>
        </w:rPr>
        <w:t>全国民共通の一元的な所得比例方式となっている。</w:t>
      </w:r>
      <w:r w:rsidR="00582030">
        <w:rPr>
          <w:rFonts w:hint="eastAsia"/>
        </w:rPr>
        <w:t>（間違い）</w:t>
      </w:r>
    </w:p>
    <w:p w14:paraId="06E60AB7" w14:textId="29666843" w:rsidR="00582030" w:rsidRDefault="00582030">
      <w:pPr>
        <w:jc w:val="left"/>
      </w:pPr>
      <w:r>
        <w:rPr>
          <w:rFonts w:hint="eastAsia"/>
        </w:rPr>
        <w:t xml:space="preserve">　　</w:t>
      </w:r>
      <w:r w:rsidR="00786EF7">
        <w:rPr>
          <w:rFonts w:hint="eastAsia"/>
        </w:rPr>
        <w:t>ドイツの公的医療保険は、</w:t>
      </w:r>
      <w:r w:rsidR="00000652">
        <w:rPr>
          <w:rFonts w:hint="eastAsia"/>
        </w:rPr>
        <w:t>職域や所得区分によって加入先が分かれる。</w:t>
      </w:r>
      <w:r w:rsidR="000F53CF">
        <w:rPr>
          <w:rFonts w:hint="eastAsia"/>
        </w:rPr>
        <w:t>そのため、</w:t>
      </w:r>
      <w:r w:rsidR="00F63787" w:rsidRPr="00F63787">
        <w:t>ドイツの公的医療保険制度は</w:t>
      </w:r>
      <w:r w:rsidR="00F63787">
        <w:rPr>
          <w:rFonts w:hint="eastAsia"/>
        </w:rPr>
        <w:t>社会保険方式で分立型の</w:t>
      </w:r>
      <w:r w:rsidR="006B457D">
        <w:rPr>
          <w:rFonts w:hint="eastAsia"/>
        </w:rPr>
        <w:t>所得比例方式になっている。（正解）</w:t>
      </w:r>
    </w:p>
    <w:p w14:paraId="0ABFE5A8" w14:textId="4043A7B1" w:rsidR="006B457D" w:rsidRDefault="006B457D">
      <w:pPr>
        <w:jc w:val="left"/>
      </w:pPr>
      <w:r>
        <w:rPr>
          <w:rFonts w:hint="eastAsia"/>
        </w:rPr>
        <w:t>３</w:t>
      </w:r>
      <w:r w:rsidR="003216C7">
        <w:rPr>
          <w:rFonts w:hint="eastAsia"/>
        </w:rPr>
        <w:t xml:space="preserve">　スウェーデン</w:t>
      </w:r>
      <w:r w:rsidR="00163774">
        <w:rPr>
          <w:rFonts w:hint="eastAsia"/>
        </w:rPr>
        <w:t>の公的年金制度は、完全賦課方式に税による最低</w:t>
      </w:r>
      <w:r w:rsidR="00B205D2">
        <w:rPr>
          <w:rFonts w:hint="eastAsia"/>
        </w:rPr>
        <w:t>保障</w:t>
      </w:r>
      <w:r w:rsidR="00163774">
        <w:rPr>
          <w:rFonts w:hint="eastAsia"/>
        </w:rPr>
        <w:t>を採用している。（間違い）</w:t>
      </w:r>
    </w:p>
    <w:p w14:paraId="433094F1" w14:textId="4BC20AC3" w:rsidR="00163774" w:rsidRDefault="00163774">
      <w:pPr>
        <w:jc w:val="left"/>
      </w:pPr>
      <w:r>
        <w:rPr>
          <w:rFonts w:hint="eastAsia"/>
        </w:rPr>
        <w:t xml:space="preserve">　　</w:t>
      </w:r>
      <w:r w:rsidR="00EF027B" w:rsidRPr="00EF027B">
        <w:t>スウェーデンの公的年金制度は、</w:t>
      </w:r>
      <w:r w:rsidR="00EF368E">
        <w:rPr>
          <w:rFonts w:hint="eastAsia"/>
        </w:rPr>
        <w:t>賦課方式と積立方式を組み合わせた</w:t>
      </w:r>
      <w:r w:rsidR="00B205D2">
        <w:rPr>
          <w:rFonts w:hint="eastAsia"/>
        </w:rPr>
        <w:t>（NDC）と税による最低保障を採用している。（正解）</w:t>
      </w:r>
    </w:p>
    <w:p w14:paraId="0B22BED9" w14:textId="017A375C" w:rsidR="00A9714B" w:rsidRDefault="00B205D2">
      <w:pPr>
        <w:jc w:val="left"/>
      </w:pPr>
      <w:r>
        <w:rPr>
          <w:rFonts w:hint="eastAsia"/>
        </w:rPr>
        <w:t xml:space="preserve">４　</w:t>
      </w:r>
      <w:r w:rsidR="00A9714B">
        <w:rPr>
          <w:rFonts w:hint="eastAsia"/>
        </w:rPr>
        <w:t>イギリスの医療保険は租税を主財源とする医療サービスで</w:t>
      </w:r>
      <w:r w:rsidR="003640C0">
        <w:rPr>
          <w:rFonts w:hint="eastAsia"/>
        </w:rPr>
        <w:t>所得に応じた公的医療を保障している。（間違い）</w:t>
      </w:r>
    </w:p>
    <w:p w14:paraId="4C4860F0" w14:textId="23652941" w:rsidR="003640C0" w:rsidRDefault="003640C0">
      <w:pPr>
        <w:jc w:val="left"/>
      </w:pPr>
      <w:r>
        <w:rPr>
          <w:rFonts w:hint="eastAsia"/>
        </w:rPr>
        <w:t xml:space="preserve">　　</w:t>
      </w:r>
      <w:r w:rsidR="000A4274" w:rsidRPr="000A4274">
        <w:t>イギリスの医療保険は租税を主財源とする医療サービスで</w:t>
      </w:r>
      <w:r w:rsidR="0067622D">
        <w:rPr>
          <w:rFonts w:hint="eastAsia"/>
        </w:rPr>
        <w:t>全国民に原則無料で</w:t>
      </w:r>
      <w:r w:rsidR="000A4274" w:rsidRPr="000A4274">
        <w:t>公的医療を保障している。</w:t>
      </w:r>
      <w:r w:rsidR="0067622D">
        <w:rPr>
          <w:rFonts w:hint="eastAsia"/>
        </w:rPr>
        <w:t>（正解）</w:t>
      </w:r>
    </w:p>
    <w:p w14:paraId="5BE291A8" w14:textId="59E8B4DE" w:rsidR="0067622D" w:rsidRDefault="0067622D">
      <w:pPr>
        <w:jc w:val="left"/>
      </w:pPr>
      <w:r>
        <w:rPr>
          <w:rFonts w:hint="eastAsia"/>
        </w:rPr>
        <w:t>５　アメリカのオバマケアは、「国民皆保険」を目指した制度で実質的には国民皆保険を実</w:t>
      </w:r>
      <w:r>
        <w:rPr>
          <w:rFonts w:hint="eastAsia"/>
        </w:rPr>
        <w:lastRenderedPageBreak/>
        <w:t>現している。（間違い）</w:t>
      </w:r>
    </w:p>
    <w:p w14:paraId="0765FF20" w14:textId="1003C33B" w:rsidR="0067622D" w:rsidRDefault="0067622D">
      <w:pPr>
        <w:jc w:val="left"/>
        <w:rPr>
          <w:ins w:id="26" w:author="俊彦 原" w:date="2026-02-16T16:08:00Z" w16du:dateUtc="2026-02-16T07:08:00Z"/>
        </w:rPr>
      </w:pPr>
      <w:r>
        <w:rPr>
          <w:rFonts w:hint="eastAsia"/>
        </w:rPr>
        <w:t xml:space="preserve">　　</w:t>
      </w:r>
      <w:r w:rsidR="00E77DCC" w:rsidRPr="00E77DCC">
        <w:t>アメリカのオバマケアは、「国民皆保険」を目指した制度で</w:t>
      </w:r>
      <w:r w:rsidR="00E77DCC">
        <w:rPr>
          <w:rFonts w:hint="eastAsia"/>
        </w:rPr>
        <w:t>はあるが、</w:t>
      </w:r>
      <w:r w:rsidR="007546C3">
        <w:rPr>
          <w:rFonts w:hint="eastAsia"/>
        </w:rPr>
        <w:t>国民皆保険の実現には至っていない。（正解）</w:t>
      </w:r>
    </w:p>
    <w:p w14:paraId="01BEF876" w14:textId="77777777" w:rsidR="004F25D7" w:rsidRDefault="004F25D7">
      <w:pPr>
        <w:jc w:val="left"/>
        <w:rPr>
          <w:ins w:id="27" w:author="俊彦 原" w:date="2026-02-16T16:08:00Z" w16du:dateUtc="2026-02-16T07:08:00Z"/>
        </w:rPr>
      </w:pPr>
    </w:p>
    <w:p w14:paraId="5B53B82B" w14:textId="77777777" w:rsidR="004F25D7" w:rsidRDefault="004F25D7">
      <w:pPr>
        <w:jc w:val="left"/>
        <w:rPr>
          <w:ins w:id="28" w:author="俊彦 原" w:date="2026-02-16T16:08:00Z" w16du:dateUtc="2026-02-16T07:08:00Z"/>
        </w:rPr>
      </w:pPr>
    </w:p>
    <w:p w14:paraId="6A3A1C8B" w14:textId="41A4EF11" w:rsidR="004F25D7" w:rsidRPr="00C04E18" w:rsidRDefault="004F25D7">
      <w:pPr>
        <w:jc w:val="left"/>
      </w:pPr>
      <w:r>
        <w:rPr>
          <w:rFonts w:hint="eastAsia"/>
        </w:rPr>
        <w:t>菊池ここ</w:t>
      </w:r>
    </w:p>
    <w:sectPr w:rsidR="004F25D7" w:rsidRPr="00C04E18">
      <w:pgSz w:w="11906" w:h="16838"/>
      <w:pgMar w:top="1985" w:right="1701" w:bottom="1701" w:left="1701" w:header="851" w:footer="992" w:gutter="0"/>
      <w:cols w:space="425"/>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 w:author="俊彦 原" w:date="2026-02-16T14:43:00Z" w:initials="俊原">
    <w:p w14:paraId="37B408B9" w14:textId="77777777" w:rsidR="003A29DF" w:rsidRDefault="003A29DF" w:rsidP="003A29DF">
      <w:pPr>
        <w:pStyle w:val="ac"/>
        <w:jc w:val="left"/>
      </w:pPr>
      <w:r>
        <w:rPr>
          <w:rStyle w:val="ab"/>
        </w:rPr>
        <w:annotationRef/>
      </w:r>
      <w:r>
        <w:t>ここは,1を正解にしてましたね。産前産後休暇や育児休業期間は、女性だけですが、年金の納付は必要なく、その期間は支払期間に算入されます。女性だけの特権なので覚えておきましょう！</w:t>
      </w:r>
    </w:p>
  </w:comment>
  <w:comment w:id="4" w:author="俊彦 原" w:date="2026-02-16T14:49:00Z" w:initials="俊原">
    <w:p w14:paraId="725E93E8" w14:textId="77777777" w:rsidR="003A29DF" w:rsidRDefault="003A29DF" w:rsidP="003A29DF">
      <w:pPr>
        <w:pStyle w:val="ac"/>
        <w:jc w:val="left"/>
      </w:pPr>
      <w:r>
        <w:rPr>
          <w:rStyle w:val="ab"/>
        </w:rPr>
        <w:annotationRef/>
      </w:r>
      <w:r>
        <w:t>今のところ、正常分娩の場合は健康保険は使えないので、出産一時金が分娩費用の代わりになりますが、帝王切開等の場合は、健康保険が適用され、さらに出産一時金も貰えるおお得な仕組みになっています。</w:t>
      </w:r>
    </w:p>
    <w:p w14:paraId="0A603B84" w14:textId="77777777" w:rsidR="003A29DF" w:rsidRDefault="003A29DF" w:rsidP="003A29DF">
      <w:pPr>
        <w:pStyle w:val="ac"/>
        <w:jc w:val="left"/>
      </w:pPr>
      <w:r>
        <w:t>ただ。今、正常分娩の場合も健康保険が使えるようにする方向で、制度改正が検討されています。</w:t>
      </w:r>
    </w:p>
  </w:comment>
  <w:comment w:id="5" w:author="俊彦 原" w:date="2026-02-16T14:52:00Z" w:initials="俊原">
    <w:p w14:paraId="52DAC74B" w14:textId="77777777" w:rsidR="003A29DF" w:rsidRDefault="003A29DF" w:rsidP="003A29DF">
      <w:pPr>
        <w:pStyle w:val="ac"/>
        <w:jc w:val="left"/>
      </w:pPr>
      <w:r>
        <w:rPr>
          <w:rStyle w:val="ab"/>
        </w:rPr>
        <w:annotationRef/>
      </w:r>
      <w:r>
        <w:t>この割合は、2026年度から、さらに変わるので、</w:t>
      </w:r>
    </w:p>
    <w:p w14:paraId="64F1EF91" w14:textId="77777777" w:rsidR="003A29DF" w:rsidRDefault="003A29DF" w:rsidP="003A29DF">
      <w:pPr>
        <w:pStyle w:val="ac"/>
        <w:jc w:val="left"/>
      </w:pPr>
      <w:r>
        <w:t>国試直前、確認して下さい。</w:t>
      </w:r>
    </w:p>
  </w:comment>
  <w:comment w:id="7" w:author="俊彦 原" w:date="2026-02-16T15:12:00Z" w:initials="俊原">
    <w:p w14:paraId="12CA494A" w14:textId="77777777" w:rsidR="0003383C" w:rsidRDefault="00206B09" w:rsidP="0003383C">
      <w:pPr>
        <w:pStyle w:val="ac"/>
        <w:jc w:val="left"/>
      </w:pPr>
      <w:r>
        <w:rPr>
          <w:rStyle w:val="ab"/>
        </w:rPr>
        <w:annotationRef/>
      </w:r>
      <w:r w:rsidR="0003383C">
        <w:t>この1番を正解にしてましたね。</w:t>
      </w:r>
    </w:p>
    <w:p w14:paraId="5DA3737D" w14:textId="77777777" w:rsidR="0003383C" w:rsidRDefault="0003383C" w:rsidP="0003383C">
      <w:pPr>
        <w:pStyle w:val="ac"/>
        <w:jc w:val="left"/>
      </w:pPr>
      <w:r>
        <w:t>基本的に、20歳から60歳未満の人でサラリーマンやお役人、学校の先生など、いわゆるどこかにお務めしている人＝厚生年金（ただし厚生年金加入者の配偶者で被扶養者＝専業主婦・主夫も含む）。それ以外のはすべて国民年金と覚えましょう。</w:t>
      </w:r>
    </w:p>
  </w:comment>
  <w:comment w:id="8" w:author="俊彦 原" w:date="2026-02-16T15:03:00Z" w:initials="俊原">
    <w:p w14:paraId="1678AE34" w14:textId="09A73748" w:rsidR="00206B09" w:rsidRDefault="00206B09" w:rsidP="00206B09">
      <w:pPr>
        <w:pStyle w:val="ac"/>
        <w:jc w:val="left"/>
      </w:pPr>
      <w:r>
        <w:rPr>
          <w:rStyle w:val="ab"/>
        </w:rPr>
        <w:annotationRef/>
      </w:r>
      <w:r>
        <w:t>フリーランスかどうかは、雇用保険に入っているかどうで決まりますが、公務員は雇用保険の適用外なので、ややこしいですね。個人事業主や学生などで20歳以上60歳未満の人は、国民年金保険に加入しなければなりません。君たちも20歳すぎたら。＊異払いは親でも問題なし。生活保護を受けれていれば、その期間は支払義務はないけど、その分、加入期間が短くなり、将来、年金受給額が減額される。ややこしいですね。この手のことは、国試前に、過去問をやりながらチェックして下さい。</w:t>
      </w:r>
    </w:p>
  </w:comment>
  <w:comment w:id="10" w:author="俊彦 原" w:date="2026-02-16T15:23:00Z" w:initials="俊原">
    <w:p w14:paraId="08806775" w14:textId="77777777" w:rsidR="0003383C" w:rsidRDefault="0003383C" w:rsidP="0003383C">
      <w:pPr>
        <w:pStyle w:val="ac"/>
        <w:jc w:val="left"/>
      </w:pPr>
      <w:r>
        <w:rPr>
          <w:rStyle w:val="ab"/>
        </w:rPr>
        <w:annotationRef/>
      </w:r>
      <w:r>
        <w:t>国民年金には被扶養者というものがないが、国民健康保険の方はある。</w:t>
      </w:r>
    </w:p>
  </w:comment>
  <w:comment w:id="11" w:author="俊彦 原" w:date="2026-02-16T15:25:00Z" w:initials="俊原">
    <w:p w14:paraId="53046163" w14:textId="77777777" w:rsidR="00752A90" w:rsidRDefault="00752A90" w:rsidP="00752A90">
      <w:pPr>
        <w:pStyle w:val="ac"/>
        <w:jc w:val="left"/>
      </w:pPr>
      <w:r>
        <w:rPr>
          <w:rStyle w:val="ab"/>
        </w:rPr>
        <w:annotationRef/>
      </w:r>
      <w:r>
        <w:t>最初っから正解でした！</w:t>
      </w:r>
    </w:p>
  </w:comment>
  <w:comment w:id="13" w:author="俊彦 原" w:date="2026-02-16T15:27:00Z" w:initials="俊原">
    <w:p w14:paraId="3D4EC8BB" w14:textId="77777777" w:rsidR="00752A90" w:rsidRDefault="00752A90" w:rsidP="00752A90">
      <w:pPr>
        <w:pStyle w:val="ac"/>
        <w:jc w:val="left"/>
      </w:pPr>
      <w:r>
        <w:rPr>
          <w:rStyle w:val="ab"/>
        </w:rPr>
        <w:annotationRef/>
      </w:r>
      <w:r>
        <w:t>ここも最初から２で正解！</w:t>
      </w:r>
    </w:p>
  </w:comment>
  <w:comment w:id="15" w:author="俊彦 原" w:date="2026-02-16T15:30:00Z" w:initials="俊原">
    <w:p w14:paraId="6F1D836C" w14:textId="77777777" w:rsidR="004D1B9F" w:rsidRDefault="004D1B9F" w:rsidP="004D1B9F">
      <w:pPr>
        <w:pStyle w:val="ac"/>
        <w:jc w:val="left"/>
      </w:pPr>
      <w:r>
        <w:rPr>
          <w:rStyle w:val="ab"/>
        </w:rPr>
        <w:annotationRef/>
      </w:r>
      <w:r>
        <w:t>ここも最初から１が正解</w:t>
      </w:r>
    </w:p>
  </w:comment>
  <w:comment w:id="17" w:author="俊彦 原" w:date="2026-02-16T15:33:00Z" w:initials="俊原">
    <w:p w14:paraId="059F8FAA" w14:textId="77777777" w:rsidR="00707BE0" w:rsidRDefault="004D1B9F" w:rsidP="00707BE0">
      <w:pPr>
        <w:pStyle w:val="ac"/>
        <w:jc w:val="left"/>
      </w:pPr>
      <w:r>
        <w:rPr>
          <w:rStyle w:val="ab"/>
        </w:rPr>
        <w:annotationRef/>
      </w:r>
      <w:r w:rsidR="00707BE0">
        <w:t>ここは１で間違っていた。　国民年金という表現には、狭い意味＝厚生年金以外の人が加入する国民年金、広い意味＝厚生年金も含めた、日本の国民年金（制度）。で、後の方では第一号被保険者（国民年金）、第ニ号被保険者（厚生年金）、、第三号被保険者（厚生年金加入者の配偶者で被扶養者）。ややこしいが覚えるしかない！</w:t>
      </w:r>
    </w:p>
  </w:comment>
  <w:comment w:id="18" w:author="俊彦 原" w:date="2026-02-16T15:44:00Z" w:initials="俊原">
    <w:p w14:paraId="121C5F3E" w14:textId="77777777" w:rsidR="00707BE0" w:rsidRDefault="00707BE0" w:rsidP="00707BE0">
      <w:pPr>
        <w:pStyle w:val="ac"/>
        <w:jc w:val="left"/>
      </w:pPr>
      <w:r>
        <w:rPr>
          <w:rStyle w:val="ab"/>
        </w:rPr>
        <w:annotationRef/>
      </w:r>
      <w:r>
        <w:t>ここは２を正解にしてましたね。</w:t>
      </w:r>
    </w:p>
  </w:comment>
  <w:comment w:id="20" w:author="俊彦 原" w:date="2026-02-16T15:54:00Z" w:initials="俊原">
    <w:p w14:paraId="51D6AE56" w14:textId="77777777" w:rsidR="002D376A" w:rsidRDefault="002D376A" w:rsidP="002D376A">
      <w:pPr>
        <w:pStyle w:val="ac"/>
        <w:jc w:val="left"/>
      </w:pPr>
      <w:r>
        <w:rPr>
          <w:rStyle w:val="ab"/>
        </w:rPr>
        <w:annotationRef/>
      </w:r>
      <w:r>
        <w:t>第２号被保険者（厚生年金）には、、報酬比例部分（２階）があるが、第１号被保険者（国民年金）には老齢基礎年金（１階）しかないので、これをおぎなう付加年金（２階）が設けられている。ただし、付加年金を貰うには、追加の拠出が必要。</w:t>
      </w:r>
    </w:p>
  </w:comment>
  <w:comment w:id="21" w:author="俊彦 原" w:date="2026-02-16T15:55:00Z" w:initials="俊原">
    <w:p w14:paraId="1B41674D" w14:textId="77777777" w:rsidR="009B260B" w:rsidRDefault="009B260B" w:rsidP="009B260B">
      <w:pPr>
        <w:pStyle w:val="ac"/>
        <w:jc w:val="left"/>
      </w:pPr>
      <w:r>
        <w:rPr>
          <w:rStyle w:val="ab"/>
        </w:rPr>
        <w:annotationRef/>
      </w:r>
      <w:r>
        <w:t>最初から４で正解</w:t>
      </w:r>
    </w:p>
  </w:comment>
  <w:comment w:id="23" w:author="俊彦 原" w:date="2026-02-16T15:59:00Z" w:initials="俊原">
    <w:p w14:paraId="7B498416" w14:textId="77777777" w:rsidR="009B260B" w:rsidRDefault="009B260B" w:rsidP="009B260B">
      <w:pPr>
        <w:pStyle w:val="ac"/>
        <w:jc w:val="left"/>
      </w:pPr>
      <w:r>
        <w:rPr>
          <w:rStyle w:val="ab"/>
        </w:rPr>
        <w:annotationRef/>
      </w:r>
      <w:r>
        <w:t>４を正解にしてましたね。</w:t>
      </w:r>
    </w:p>
  </w:comment>
  <w:comment w:id="25" w:author="俊彦 原" w:date="2026-02-16T16:05:00Z" w:initials="俊原">
    <w:p w14:paraId="1A74723C" w14:textId="77777777" w:rsidR="000834A8" w:rsidRDefault="004F25D7" w:rsidP="000834A8">
      <w:pPr>
        <w:pStyle w:val="ac"/>
        <w:jc w:val="left"/>
      </w:pPr>
      <w:r>
        <w:rPr>
          <w:rStyle w:val="ab"/>
        </w:rPr>
        <w:annotationRef/>
      </w:r>
      <w:r w:rsidR="000834A8">
        <w:t>フランスは、社会保障（特に年金）が手厚い</w:t>
      </w:r>
    </w:p>
    <w:p w14:paraId="70CFFEA0" w14:textId="77777777" w:rsidR="000834A8" w:rsidRDefault="000834A8" w:rsidP="000834A8">
      <w:pPr>
        <w:pStyle w:val="ac"/>
        <w:jc w:val="left"/>
      </w:pPr>
      <w:r>
        <w:t>国でスウエーデンより、社会保障支出が多い。</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7B408B9" w15:done="0"/>
  <w15:commentEx w15:paraId="0A603B84" w15:done="0"/>
  <w15:commentEx w15:paraId="64F1EF91" w15:done="0"/>
  <w15:commentEx w15:paraId="5DA3737D" w15:done="0"/>
  <w15:commentEx w15:paraId="1678AE34" w15:done="0"/>
  <w15:commentEx w15:paraId="08806775" w15:done="0"/>
  <w15:commentEx w15:paraId="53046163" w15:done="0"/>
  <w15:commentEx w15:paraId="3D4EC8BB" w15:done="0"/>
  <w15:commentEx w15:paraId="6F1D836C" w15:done="0"/>
  <w15:commentEx w15:paraId="059F8FAA" w15:done="0"/>
  <w15:commentEx w15:paraId="121C5F3E" w15:done="0"/>
  <w15:commentEx w15:paraId="51D6AE56" w15:done="0"/>
  <w15:commentEx w15:paraId="1B41674D" w15:done="0"/>
  <w15:commentEx w15:paraId="7B498416" w15:done="0"/>
  <w15:commentEx w15:paraId="70CFFEA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DC0D9C9" w16cex:dateUtc="2026-02-16T05:43:00Z"/>
  <w16cex:commentExtensible w16cex:durableId="2E19FA33" w16cex:dateUtc="2026-02-16T05:49:00Z"/>
  <w16cex:commentExtensible w16cex:durableId="28BAE908" w16cex:dateUtc="2026-02-16T05:52:00Z"/>
  <w16cex:commentExtensible w16cex:durableId="62CBBF57" w16cex:dateUtc="2026-02-16T06:12:00Z"/>
  <w16cex:commentExtensible w16cex:durableId="2BF819FC" w16cex:dateUtc="2026-02-16T06:03:00Z"/>
  <w16cex:commentExtensible w16cex:durableId="33182A7A" w16cex:dateUtc="2026-02-16T06:23:00Z"/>
  <w16cex:commentExtensible w16cex:durableId="679C69B8" w16cex:dateUtc="2026-02-16T06:25:00Z"/>
  <w16cex:commentExtensible w16cex:durableId="59F45CA3" w16cex:dateUtc="2026-02-16T06:27:00Z"/>
  <w16cex:commentExtensible w16cex:durableId="71A6A619" w16cex:dateUtc="2026-02-16T06:30:00Z"/>
  <w16cex:commentExtensible w16cex:durableId="60FAFDEB" w16cex:dateUtc="2026-02-16T06:33:00Z"/>
  <w16cex:commentExtensible w16cex:durableId="4740CBE2" w16cex:dateUtc="2026-02-16T06:44:00Z"/>
  <w16cex:commentExtensible w16cex:durableId="7D1EAA96" w16cex:dateUtc="2026-02-16T06:54:00Z"/>
  <w16cex:commentExtensible w16cex:durableId="661B10B8" w16cex:dateUtc="2026-02-16T06:55:00Z"/>
  <w16cex:commentExtensible w16cex:durableId="32B40A08" w16cex:dateUtc="2026-02-16T06:59:00Z"/>
  <w16cex:commentExtensible w16cex:durableId="70FB39FC" w16cex:dateUtc="2026-02-16T07: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7B408B9" w16cid:durableId="6DC0D9C9"/>
  <w16cid:commentId w16cid:paraId="0A603B84" w16cid:durableId="2E19FA33"/>
  <w16cid:commentId w16cid:paraId="64F1EF91" w16cid:durableId="28BAE908"/>
  <w16cid:commentId w16cid:paraId="5DA3737D" w16cid:durableId="62CBBF57"/>
  <w16cid:commentId w16cid:paraId="1678AE34" w16cid:durableId="2BF819FC"/>
  <w16cid:commentId w16cid:paraId="08806775" w16cid:durableId="33182A7A"/>
  <w16cid:commentId w16cid:paraId="53046163" w16cid:durableId="679C69B8"/>
  <w16cid:commentId w16cid:paraId="3D4EC8BB" w16cid:durableId="59F45CA3"/>
  <w16cid:commentId w16cid:paraId="6F1D836C" w16cid:durableId="71A6A619"/>
  <w16cid:commentId w16cid:paraId="059F8FAA" w16cid:durableId="60FAFDEB"/>
  <w16cid:commentId w16cid:paraId="121C5F3E" w16cid:durableId="4740CBE2"/>
  <w16cid:commentId w16cid:paraId="51D6AE56" w16cid:durableId="7D1EAA96"/>
  <w16cid:commentId w16cid:paraId="1B41674D" w16cid:durableId="661B10B8"/>
  <w16cid:commentId w16cid:paraId="7B498416" w16cid:durableId="32B40A08"/>
  <w16cid:commentId w16cid:paraId="70CFFEA0" w16cid:durableId="70FB39F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12BAED" w14:textId="77777777" w:rsidR="007B4C3F" w:rsidRDefault="007B4C3F" w:rsidP="00921F6D">
      <w:r>
        <w:separator/>
      </w:r>
    </w:p>
  </w:endnote>
  <w:endnote w:type="continuationSeparator" w:id="0">
    <w:p w14:paraId="0E8FD723" w14:textId="77777777" w:rsidR="007B4C3F" w:rsidRDefault="007B4C3F" w:rsidP="00921F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4A364D" w14:textId="77777777" w:rsidR="007B4C3F" w:rsidRDefault="007B4C3F" w:rsidP="00921F6D">
      <w:r>
        <w:separator/>
      </w:r>
    </w:p>
  </w:footnote>
  <w:footnote w:type="continuationSeparator" w:id="0">
    <w:p w14:paraId="0C526072" w14:textId="77777777" w:rsidR="007B4C3F" w:rsidRDefault="007B4C3F" w:rsidP="00921F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366CDF"/>
    <w:multiLevelType w:val="hybridMultilevel"/>
    <w:tmpl w:val="8D2E9566"/>
    <w:lvl w:ilvl="0" w:tplc="A2145FB2">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24767869"/>
    <w:multiLevelType w:val="hybridMultilevel"/>
    <w:tmpl w:val="50BCC86A"/>
    <w:lvl w:ilvl="0" w:tplc="9C04F5EE">
      <w:start w:val="3"/>
      <w:numFmt w:val="decimalFullWidth"/>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257372568">
    <w:abstractNumId w:val="0"/>
  </w:num>
  <w:num w:numId="2" w16cid:durableId="165040110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俊彦 原">
    <w15:presenceInfo w15:providerId="Windows Live" w15:userId="bd6f6979e2daa46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F9F"/>
    <w:rsid w:val="00000652"/>
    <w:rsid w:val="0000208C"/>
    <w:rsid w:val="00031521"/>
    <w:rsid w:val="0003383C"/>
    <w:rsid w:val="00040A7B"/>
    <w:rsid w:val="00041D7C"/>
    <w:rsid w:val="0005069D"/>
    <w:rsid w:val="000834A8"/>
    <w:rsid w:val="00087EAD"/>
    <w:rsid w:val="000A4274"/>
    <w:rsid w:val="000C22BF"/>
    <w:rsid w:val="000C6622"/>
    <w:rsid w:val="000D6CB9"/>
    <w:rsid w:val="000F2BBC"/>
    <w:rsid w:val="000F53CF"/>
    <w:rsid w:val="001409B0"/>
    <w:rsid w:val="00153E9C"/>
    <w:rsid w:val="00163774"/>
    <w:rsid w:val="0017219C"/>
    <w:rsid w:val="001942F9"/>
    <w:rsid w:val="001A0C65"/>
    <w:rsid w:val="001A7516"/>
    <w:rsid w:val="001C263F"/>
    <w:rsid w:val="001F4E4B"/>
    <w:rsid w:val="00205137"/>
    <w:rsid w:val="00206B09"/>
    <w:rsid w:val="002231C6"/>
    <w:rsid w:val="0022506B"/>
    <w:rsid w:val="002428FC"/>
    <w:rsid w:val="002919AD"/>
    <w:rsid w:val="002C6514"/>
    <w:rsid w:val="002D376A"/>
    <w:rsid w:val="003216C7"/>
    <w:rsid w:val="00321875"/>
    <w:rsid w:val="00327783"/>
    <w:rsid w:val="00330F58"/>
    <w:rsid w:val="00337CF2"/>
    <w:rsid w:val="00346035"/>
    <w:rsid w:val="00347FBE"/>
    <w:rsid w:val="00352C39"/>
    <w:rsid w:val="003640C0"/>
    <w:rsid w:val="003A0654"/>
    <w:rsid w:val="003A29DF"/>
    <w:rsid w:val="003B50AE"/>
    <w:rsid w:val="003B69F6"/>
    <w:rsid w:val="003C0846"/>
    <w:rsid w:val="003D4D94"/>
    <w:rsid w:val="003E2A73"/>
    <w:rsid w:val="003F6F8B"/>
    <w:rsid w:val="004275B1"/>
    <w:rsid w:val="004325BC"/>
    <w:rsid w:val="004349DF"/>
    <w:rsid w:val="0046484E"/>
    <w:rsid w:val="00473765"/>
    <w:rsid w:val="00482F24"/>
    <w:rsid w:val="00492B16"/>
    <w:rsid w:val="004A0A18"/>
    <w:rsid w:val="004D1B9F"/>
    <w:rsid w:val="004D6A39"/>
    <w:rsid w:val="004E0D38"/>
    <w:rsid w:val="004F0819"/>
    <w:rsid w:val="004F25D7"/>
    <w:rsid w:val="004F6CC6"/>
    <w:rsid w:val="004F7C6F"/>
    <w:rsid w:val="00507B85"/>
    <w:rsid w:val="00512926"/>
    <w:rsid w:val="00514386"/>
    <w:rsid w:val="00515987"/>
    <w:rsid w:val="00536956"/>
    <w:rsid w:val="00542E78"/>
    <w:rsid w:val="005730A8"/>
    <w:rsid w:val="00582030"/>
    <w:rsid w:val="00582CDE"/>
    <w:rsid w:val="005C0100"/>
    <w:rsid w:val="005C0605"/>
    <w:rsid w:val="005E0BB6"/>
    <w:rsid w:val="005E30D8"/>
    <w:rsid w:val="005F1F9F"/>
    <w:rsid w:val="00626241"/>
    <w:rsid w:val="00646C7C"/>
    <w:rsid w:val="0067042A"/>
    <w:rsid w:val="0067622D"/>
    <w:rsid w:val="006B457D"/>
    <w:rsid w:val="006B6D4B"/>
    <w:rsid w:val="006B7DBF"/>
    <w:rsid w:val="006C6E87"/>
    <w:rsid w:val="006D6DD3"/>
    <w:rsid w:val="00703410"/>
    <w:rsid w:val="00707BE0"/>
    <w:rsid w:val="007117A3"/>
    <w:rsid w:val="00735658"/>
    <w:rsid w:val="007360F4"/>
    <w:rsid w:val="00742E76"/>
    <w:rsid w:val="00752A90"/>
    <w:rsid w:val="007546C3"/>
    <w:rsid w:val="007700D7"/>
    <w:rsid w:val="00786EF7"/>
    <w:rsid w:val="007A23AA"/>
    <w:rsid w:val="007B4C3F"/>
    <w:rsid w:val="007C44FD"/>
    <w:rsid w:val="007C5C4C"/>
    <w:rsid w:val="007D344D"/>
    <w:rsid w:val="007D3527"/>
    <w:rsid w:val="00815EF3"/>
    <w:rsid w:val="00816F45"/>
    <w:rsid w:val="008220BB"/>
    <w:rsid w:val="0085193D"/>
    <w:rsid w:val="0086292C"/>
    <w:rsid w:val="008810F2"/>
    <w:rsid w:val="008A5AF3"/>
    <w:rsid w:val="008C2238"/>
    <w:rsid w:val="008E3084"/>
    <w:rsid w:val="008E4B2A"/>
    <w:rsid w:val="008E5C70"/>
    <w:rsid w:val="008F6250"/>
    <w:rsid w:val="009010B7"/>
    <w:rsid w:val="00916279"/>
    <w:rsid w:val="0091633A"/>
    <w:rsid w:val="00921F6D"/>
    <w:rsid w:val="00926393"/>
    <w:rsid w:val="00971D57"/>
    <w:rsid w:val="009B20B3"/>
    <w:rsid w:val="009B260B"/>
    <w:rsid w:val="009E548B"/>
    <w:rsid w:val="009E5F4F"/>
    <w:rsid w:val="009E78F2"/>
    <w:rsid w:val="009F594F"/>
    <w:rsid w:val="00A13E5A"/>
    <w:rsid w:val="00A22EBE"/>
    <w:rsid w:val="00A3014D"/>
    <w:rsid w:val="00A571CB"/>
    <w:rsid w:val="00A62449"/>
    <w:rsid w:val="00A657EB"/>
    <w:rsid w:val="00A9714B"/>
    <w:rsid w:val="00AB39F9"/>
    <w:rsid w:val="00AB4318"/>
    <w:rsid w:val="00AC3B85"/>
    <w:rsid w:val="00AC4F50"/>
    <w:rsid w:val="00AD097E"/>
    <w:rsid w:val="00B205D2"/>
    <w:rsid w:val="00B3323B"/>
    <w:rsid w:val="00B36120"/>
    <w:rsid w:val="00B365E2"/>
    <w:rsid w:val="00B42558"/>
    <w:rsid w:val="00B44757"/>
    <w:rsid w:val="00B57DDD"/>
    <w:rsid w:val="00B85509"/>
    <w:rsid w:val="00BB665E"/>
    <w:rsid w:val="00BC350C"/>
    <w:rsid w:val="00BF304F"/>
    <w:rsid w:val="00C04E18"/>
    <w:rsid w:val="00C23205"/>
    <w:rsid w:val="00C60FDD"/>
    <w:rsid w:val="00C6488A"/>
    <w:rsid w:val="00C6590A"/>
    <w:rsid w:val="00C87738"/>
    <w:rsid w:val="00C90189"/>
    <w:rsid w:val="00CB7842"/>
    <w:rsid w:val="00CE42FB"/>
    <w:rsid w:val="00D0027F"/>
    <w:rsid w:val="00D10A01"/>
    <w:rsid w:val="00D141E5"/>
    <w:rsid w:val="00D1557C"/>
    <w:rsid w:val="00D17BB4"/>
    <w:rsid w:val="00D40A5A"/>
    <w:rsid w:val="00D65B99"/>
    <w:rsid w:val="00D7509F"/>
    <w:rsid w:val="00D7610F"/>
    <w:rsid w:val="00D800C8"/>
    <w:rsid w:val="00D83E16"/>
    <w:rsid w:val="00DB6324"/>
    <w:rsid w:val="00DD77FF"/>
    <w:rsid w:val="00DE5235"/>
    <w:rsid w:val="00DF516E"/>
    <w:rsid w:val="00E077D9"/>
    <w:rsid w:val="00E12AD3"/>
    <w:rsid w:val="00E349C5"/>
    <w:rsid w:val="00E44AB7"/>
    <w:rsid w:val="00E7442F"/>
    <w:rsid w:val="00E77DCC"/>
    <w:rsid w:val="00E8048A"/>
    <w:rsid w:val="00E827B9"/>
    <w:rsid w:val="00E83C5E"/>
    <w:rsid w:val="00EF027B"/>
    <w:rsid w:val="00EF368E"/>
    <w:rsid w:val="00F01238"/>
    <w:rsid w:val="00F05D4D"/>
    <w:rsid w:val="00F204FD"/>
    <w:rsid w:val="00F50756"/>
    <w:rsid w:val="00F63787"/>
    <w:rsid w:val="00FB7BB7"/>
    <w:rsid w:val="00FD4890"/>
    <w:rsid w:val="00FE7A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1A9EFB2"/>
  <w15:chartTrackingRefBased/>
  <w15:docId w15:val="{B5673F4E-1655-4A7A-970E-2DEA1A2C9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5F1F9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5F1F9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5F1F9F"/>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5F1F9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5F1F9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5F1F9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5F1F9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5F1F9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5F1F9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F1F9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F1F9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F1F9F"/>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5F1F9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F1F9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F1F9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F1F9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F1F9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F1F9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5F1F9F"/>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5F1F9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F1F9F"/>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5F1F9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F1F9F"/>
    <w:pPr>
      <w:spacing w:before="160" w:after="160"/>
      <w:jc w:val="center"/>
    </w:pPr>
    <w:rPr>
      <w:i/>
      <w:iCs/>
      <w:color w:val="404040" w:themeColor="text1" w:themeTint="BF"/>
    </w:rPr>
  </w:style>
  <w:style w:type="character" w:customStyle="1" w:styleId="a8">
    <w:name w:val="引用文 (文字)"/>
    <w:basedOn w:val="a0"/>
    <w:link w:val="a7"/>
    <w:uiPriority w:val="29"/>
    <w:rsid w:val="005F1F9F"/>
    <w:rPr>
      <w:i/>
      <w:iCs/>
      <w:color w:val="404040" w:themeColor="text1" w:themeTint="BF"/>
    </w:rPr>
  </w:style>
  <w:style w:type="paragraph" w:styleId="a9">
    <w:name w:val="List Paragraph"/>
    <w:basedOn w:val="a"/>
    <w:uiPriority w:val="34"/>
    <w:qFormat/>
    <w:rsid w:val="005F1F9F"/>
    <w:pPr>
      <w:ind w:left="720"/>
      <w:contextualSpacing/>
    </w:pPr>
  </w:style>
  <w:style w:type="character" w:styleId="21">
    <w:name w:val="Intense Emphasis"/>
    <w:basedOn w:val="a0"/>
    <w:uiPriority w:val="21"/>
    <w:qFormat/>
    <w:rsid w:val="005F1F9F"/>
    <w:rPr>
      <w:i/>
      <w:iCs/>
      <w:color w:val="0F4761" w:themeColor="accent1" w:themeShade="BF"/>
    </w:rPr>
  </w:style>
  <w:style w:type="paragraph" w:styleId="22">
    <w:name w:val="Intense Quote"/>
    <w:basedOn w:val="a"/>
    <w:next w:val="a"/>
    <w:link w:val="23"/>
    <w:uiPriority w:val="30"/>
    <w:qFormat/>
    <w:rsid w:val="005F1F9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5F1F9F"/>
    <w:rPr>
      <w:i/>
      <w:iCs/>
      <w:color w:val="0F4761" w:themeColor="accent1" w:themeShade="BF"/>
    </w:rPr>
  </w:style>
  <w:style w:type="character" w:styleId="24">
    <w:name w:val="Intense Reference"/>
    <w:basedOn w:val="a0"/>
    <w:uiPriority w:val="32"/>
    <w:qFormat/>
    <w:rsid w:val="005F1F9F"/>
    <w:rPr>
      <w:b/>
      <w:bCs/>
      <w:smallCaps/>
      <w:color w:val="0F4761" w:themeColor="accent1" w:themeShade="BF"/>
      <w:spacing w:val="5"/>
    </w:rPr>
  </w:style>
  <w:style w:type="paragraph" w:styleId="aa">
    <w:name w:val="Revision"/>
    <w:hidden/>
    <w:uiPriority w:val="99"/>
    <w:semiHidden/>
    <w:rsid w:val="00D7610F"/>
  </w:style>
  <w:style w:type="character" w:styleId="ab">
    <w:name w:val="annotation reference"/>
    <w:basedOn w:val="a0"/>
    <w:uiPriority w:val="99"/>
    <w:semiHidden/>
    <w:unhideWhenUsed/>
    <w:rsid w:val="00D7610F"/>
    <w:rPr>
      <w:sz w:val="16"/>
      <w:szCs w:val="16"/>
    </w:rPr>
  </w:style>
  <w:style w:type="paragraph" w:styleId="ac">
    <w:name w:val="annotation text"/>
    <w:basedOn w:val="a"/>
    <w:link w:val="ad"/>
    <w:uiPriority w:val="99"/>
    <w:unhideWhenUsed/>
    <w:rsid w:val="00D7610F"/>
    <w:rPr>
      <w:sz w:val="20"/>
      <w:szCs w:val="20"/>
    </w:rPr>
  </w:style>
  <w:style w:type="character" w:customStyle="1" w:styleId="ad">
    <w:name w:val="コメント文字列 (文字)"/>
    <w:basedOn w:val="a0"/>
    <w:link w:val="ac"/>
    <w:uiPriority w:val="99"/>
    <w:rsid w:val="00D7610F"/>
    <w:rPr>
      <w:sz w:val="20"/>
      <w:szCs w:val="20"/>
    </w:rPr>
  </w:style>
  <w:style w:type="paragraph" w:styleId="ae">
    <w:name w:val="annotation subject"/>
    <w:basedOn w:val="ac"/>
    <w:next w:val="ac"/>
    <w:link w:val="af"/>
    <w:uiPriority w:val="99"/>
    <w:semiHidden/>
    <w:unhideWhenUsed/>
    <w:rsid w:val="00D7610F"/>
    <w:rPr>
      <w:b/>
      <w:bCs/>
    </w:rPr>
  </w:style>
  <w:style w:type="character" w:customStyle="1" w:styleId="af">
    <w:name w:val="コメント内容 (文字)"/>
    <w:basedOn w:val="ad"/>
    <w:link w:val="ae"/>
    <w:uiPriority w:val="99"/>
    <w:semiHidden/>
    <w:rsid w:val="00D7610F"/>
    <w:rPr>
      <w:b/>
      <w:bCs/>
      <w:sz w:val="20"/>
      <w:szCs w:val="20"/>
    </w:rPr>
  </w:style>
  <w:style w:type="paragraph" w:styleId="af0">
    <w:name w:val="header"/>
    <w:basedOn w:val="a"/>
    <w:link w:val="af1"/>
    <w:uiPriority w:val="99"/>
    <w:unhideWhenUsed/>
    <w:rsid w:val="00921F6D"/>
    <w:pPr>
      <w:tabs>
        <w:tab w:val="center" w:pos="4419"/>
        <w:tab w:val="right" w:pos="8838"/>
      </w:tabs>
    </w:pPr>
  </w:style>
  <w:style w:type="character" w:customStyle="1" w:styleId="af1">
    <w:name w:val="ヘッダー (文字)"/>
    <w:basedOn w:val="a0"/>
    <w:link w:val="af0"/>
    <w:uiPriority w:val="99"/>
    <w:rsid w:val="00921F6D"/>
  </w:style>
  <w:style w:type="paragraph" w:styleId="af2">
    <w:name w:val="footer"/>
    <w:basedOn w:val="a"/>
    <w:link w:val="af3"/>
    <w:uiPriority w:val="99"/>
    <w:unhideWhenUsed/>
    <w:rsid w:val="00921F6D"/>
    <w:pPr>
      <w:tabs>
        <w:tab w:val="center" w:pos="4419"/>
        <w:tab w:val="right" w:pos="8838"/>
      </w:tabs>
    </w:pPr>
  </w:style>
  <w:style w:type="character" w:customStyle="1" w:styleId="af3">
    <w:name w:val="フッター (文字)"/>
    <w:basedOn w:val="a0"/>
    <w:link w:val="af2"/>
    <w:uiPriority w:val="99"/>
    <w:rsid w:val="00921F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FB1A9D-083A-417F-A836-99DFFBB775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6</Pages>
  <Words>743</Words>
  <Characters>4240</Characters>
  <Application>Microsoft Office Word</Application>
  <DocSecurity>0</DocSecurity>
  <Lines>35</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心 菊地</dc:creator>
  <cp:keywords/>
  <dc:description/>
  <cp:lastModifiedBy>俊彦 原</cp:lastModifiedBy>
  <cp:revision>5</cp:revision>
  <dcterms:created xsi:type="dcterms:W3CDTF">2026-02-19T07:07:00Z</dcterms:created>
  <dcterms:modified xsi:type="dcterms:W3CDTF">2026-02-21T05:22:00Z</dcterms:modified>
</cp:coreProperties>
</file>