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B8D04" w14:textId="11357066" w:rsidR="00D63845" w:rsidRPr="009B7801" w:rsidRDefault="009B5C08" w:rsidP="00D87C88">
      <w:pPr>
        <w:pStyle w:val="a3"/>
        <w:rPr>
          <w:sz w:val="20"/>
          <w:szCs w:val="20"/>
        </w:rPr>
      </w:pPr>
      <w:r w:rsidRPr="009B7801">
        <w:rPr>
          <w:rFonts w:hint="eastAsia"/>
          <w:sz w:val="20"/>
          <w:szCs w:val="20"/>
        </w:rPr>
        <w:t>社会保障Ⅰ</w:t>
      </w:r>
      <w:r w:rsidR="009B7801">
        <w:rPr>
          <w:rFonts w:hint="eastAsia"/>
          <w:sz w:val="20"/>
          <w:szCs w:val="20"/>
        </w:rPr>
        <w:t xml:space="preserve">　(２０２５年前期　定期試験問題の解説)</w:t>
      </w:r>
      <w:r w:rsidRPr="009B7801">
        <w:rPr>
          <w:sz w:val="20"/>
          <w:szCs w:val="20"/>
        </w:rPr>
        <w:br/>
      </w:r>
    </w:p>
    <w:p w14:paraId="56EC489D" w14:textId="47C15FA9" w:rsidR="004E3631" w:rsidRPr="004E3631" w:rsidRDefault="009B5C08" w:rsidP="009B5C08">
      <w:pPr>
        <w:rPr>
          <w:szCs w:val="21"/>
        </w:rPr>
      </w:pPr>
      <w:r>
        <w:rPr>
          <w:rFonts w:hint="eastAsia"/>
          <w:szCs w:val="21"/>
        </w:rPr>
        <w:t>問1　正答</w:t>
      </w:r>
      <w:r w:rsidR="00D63845">
        <w:rPr>
          <w:rFonts w:hint="eastAsia"/>
          <w:szCs w:val="21"/>
        </w:rPr>
        <w:t xml:space="preserve">　2と3</w:t>
      </w:r>
      <w:ins w:id="0" w:author="俊彦 原" w:date="2025-08-23T11:46:00Z" w16du:dateUtc="2025-08-23T02:46:00Z">
        <w:r w:rsidR="004E3631">
          <w:rPr>
            <w:rFonts w:hint="eastAsia"/>
            <w:szCs w:val="21"/>
          </w:rPr>
          <w:t xml:space="preserve"> </w:t>
        </w:r>
      </w:ins>
      <w:ins w:id="1" w:author="俊彦 原" w:date="2025-08-23T11:47:00Z" w16du:dateUtc="2025-08-23T02:47:00Z">
        <w:r w:rsidR="004E3631">
          <w:rPr>
            <w:rFonts w:hint="eastAsia"/>
            <w:szCs w:val="21"/>
          </w:rPr>
          <w:t xml:space="preserve"> ○　よくできました。</w:t>
        </w:r>
      </w:ins>
    </w:p>
    <w:p w14:paraId="3694CBD8" w14:textId="22024AE3" w:rsidR="00D63845" w:rsidRDefault="00D63845" w:rsidP="009B5C08">
      <w:pPr>
        <w:rPr>
          <w:szCs w:val="21"/>
        </w:rPr>
      </w:pPr>
      <w:r>
        <w:rPr>
          <w:rFonts w:hint="eastAsia"/>
          <w:szCs w:val="21"/>
        </w:rPr>
        <w:t>1：1950年勧告に「国家扶助によって最低限度の生活を保障し」の一文がある。</w:t>
      </w:r>
    </w:p>
    <w:p w14:paraId="3EC39EE8" w14:textId="64834448" w:rsidR="00D63845" w:rsidRDefault="00D63845" w:rsidP="009B5C08">
      <w:pPr>
        <w:rPr>
          <w:szCs w:val="21"/>
        </w:rPr>
      </w:pPr>
      <w:r>
        <w:rPr>
          <w:rFonts w:hint="eastAsia"/>
          <w:szCs w:val="21"/>
        </w:rPr>
        <w:t>4：所得再分配機能はある。例）生活保護制度など</w:t>
      </w:r>
    </w:p>
    <w:p w14:paraId="4807EADD" w14:textId="4F964F08" w:rsidR="00D63845" w:rsidRDefault="00D63845" w:rsidP="009B5C08">
      <w:pPr>
        <w:rPr>
          <w:szCs w:val="21"/>
        </w:rPr>
      </w:pPr>
      <w:r>
        <w:rPr>
          <w:rFonts w:hint="eastAsia"/>
          <w:szCs w:val="21"/>
        </w:rPr>
        <w:t>5：経済安定機能はある。例）雇用保険制度など</w:t>
      </w:r>
    </w:p>
    <w:p w14:paraId="6ABC1B8F" w14:textId="77777777" w:rsidR="00D63845" w:rsidRDefault="00D63845" w:rsidP="009B5C08">
      <w:pPr>
        <w:rPr>
          <w:szCs w:val="21"/>
        </w:rPr>
      </w:pPr>
    </w:p>
    <w:p w14:paraId="610B0692" w14:textId="09D0EC7B" w:rsidR="00D63845" w:rsidRDefault="00D63845" w:rsidP="009B5C08">
      <w:pPr>
        <w:rPr>
          <w:szCs w:val="21"/>
        </w:rPr>
      </w:pPr>
      <w:r>
        <w:rPr>
          <w:rFonts w:hint="eastAsia"/>
          <w:szCs w:val="21"/>
        </w:rPr>
        <w:t xml:space="preserve">問2　正答　</w:t>
      </w:r>
      <w:r w:rsidR="00893BC9">
        <w:rPr>
          <w:rFonts w:hint="eastAsia"/>
          <w:szCs w:val="21"/>
        </w:rPr>
        <w:t>2</w:t>
      </w:r>
      <w:ins w:id="2" w:author="俊彦 原" w:date="2025-08-23T13:22:00Z" w16du:dateUtc="2025-08-23T04:22:00Z">
        <w:r w:rsidR="00FB76E7">
          <w:rPr>
            <w:rFonts w:hint="eastAsia"/>
            <w:szCs w:val="21"/>
          </w:rPr>
          <w:t xml:space="preserve">　○　よくできました。</w:t>
        </w:r>
      </w:ins>
    </w:p>
    <w:p w14:paraId="58BF68FB" w14:textId="05D70F0F" w:rsidR="00893BC9" w:rsidRDefault="00893BC9" w:rsidP="009B5C08">
      <w:pPr>
        <w:rPr>
          <w:szCs w:val="21"/>
        </w:rPr>
      </w:pPr>
      <w:r>
        <w:rPr>
          <w:rFonts w:hint="eastAsia"/>
          <w:szCs w:val="21"/>
        </w:rPr>
        <w:t>1：健康保険制度は1922年の健康保険法の成立から。</w:t>
      </w:r>
    </w:p>
    <w:p w14:paraId="4FDD0572" w14:textId="21B524E3" w:rsidR="00893BC9" w:rsidRDefault="00893BC9" w:rsidP="009B5C08">
      <w:pPr>
        <w:rPr>
          <w:szCs w:val="21"/>
        </w:rPr>
      </w:pPr>
      <w:r>
        <w:rPr>
          <w:rFonts w:hint="eastAsia"/>
          <w:szCs w:val="21"/>
        </w:rPr>
        <w:t>3：介護保険制度</w:t>
      </w:r>
      <w:r w:rsidR="00B761D2">
        <w:rPr>
          <w:rFonts w:hint="eastAsia"/>
          <w:szCs w:val="21"/>
        </w:rPr>
        <w:t>の創設</w:t>
      </w:r>
      <w:r>
        <w:rPr>
          <w:rFonts w:hint="eastAsia"/>
          <w:szCs w:val="21"/>
        </w:rPr>
        <w:t>は</w:t>
      </w:r>
      <w:r w:rsidR="00EE6622">
        <w:rPr>
          <w:rFonts w:hint="eastAsia"/>
          <w:szCs w:val="21"/>
        </w:rPr>
        <w:t>2000年。</w:t>
      </w:r>
    </w:p>
    <w:p w14:paraId="3CFED152" w14:textId="4E103F61" w:rsidR="00BC13C2" w:rsidRDefault="00893BC9" w:rsidP="009B5C08">
      <w:pPr>
        <w:rPr>
          <w:szCs w:val="21"/>
        </w:rPr>
      </w:pPr>
      <w:r>
        <w:rPr>
          <w:rFonts w:hint="eastAsia"/>
          <w:szCs w:val="21"/>
        </w:rPr>
        <w:t>4：</w:t>
      </w:r>
      <w:r w:rsidR="00BC13C2">
        <w:rPr>
          <w:rFonts w:hint="eastAsia"/>
          <w:szCs w:val="21"/>
        </w:rPr>
        <w:t>高額療養費制度の創設は1973年。</w:t>
      </w:r>
    </w:p>
    <w:p w14:paraId="0DFE79C3" w14:textId="6A1A2265" w:rsidR="00893BC9" w:rsidRDefault="00893BC9" w:rsidP="009B5C08">
      <w:pPr>
        <w:rPr>
          <w:szCs w:val="21"/>
        </w:rPr>
      </w:pPr>
      <w:r>
        <w:rPr>
          <w:rFonts w:hint="eastAsia"/>
          <w:szCs w:val="21"/>
        </w:rPr>
        <w:t>5：</w:t>
      </w:r>
      <w:r w:rsidR="00BC13C2">
        <w:rPr>
          <w:rFonts w:hint="eastAsia"/>
          <w:szCs w:val="21"/>
        </w:rPr>
        <w:t>後期高齢者医療制度の創設は2008年。</w:t>
      </w:r>
    </w:p>
    <w:p w14:paraId="182C3936" w14:textId="77777777" w:rsidR="00BC13C2" w:rsidRDefault="00BC13C2" w:rsidP="009B5C08">
      <w:pPr>
        <w:rPr>
          <w:szCs w:val="21"/>
        </w:rPr>
      </w:pPr>
    </w:p>
    <w:p w14:paraId="32E683DA" w14:textId="4956453B" w:rsidR="00BC13C2" w:rsidRDefault="00BC13C2" w:rsidP="009B5C08">
      <w:pPr>
        <w:rPr>
          <w:szCs w:val="21"/>
        </w:rPr>
      </w:pPr>
      <w:r>
        <w:rPr>
          <w:rFonts w:hint="eastAsia"/>
          <w:szCs w:val="21"/>
        </w:rPr>
        <w:t xml:space="preserve">問3　正答　</w:t>
      </w:r>
      <w:r w:rsidR="00BA09B2">
        <w:rPr>
          <w:rFonts w:hint="eastAsia"/>
          <w:szCs w:val="21"/>
        </w:rPr>
        <w:t>5</w:t>
      </w:r>
      <w:ins w:id="3" w:author="俊彦 原" w:date="2025-08-23T13:23:00Z" w16du:dateUtc="2025-08-23T04:23:00Z">
        <w:r w:rsidR="00FB76E7">
          <w:rPr>
            <w:rFonts w:hint="eastAsia"/>
            <w:szCs w:val="21"/>
          </w:rPr>
          <w:t xml:space="preserve">　</w:t>
        </w:r>
        <w:r w:rsidR="00FB76E7" w:rsidRPr="00FB76E7">
          <w:rPr>
            <w:rFonts w:hint="eastAsia"/>
            <w:szCs w:val="21"/>
          </w:rPr>
          <w:t>○　よくできました。</w:t>
        </w:r>
      </w:ins>
    </w:p>
    <w:p w14:paraId="74AA06DB" w14:textId="540079A6" w:rsidR="00BC13C2" w:rsidRDefault="00BA09B2" w:rsidP="009B5C08">
      <w:pPr>
        <w:rPr>
          <w:szCs w:val="21"/>
        </w:rPr>
      </w:pPr>
      <w:r>
        <w:rPr>
          <w:rFonts w:hint="eastAsia"/>
          <w:szCs w:val="21"/>
        </w:rPr>
        <w:t>1</w:t>
      </w:r>
      <w:r w:rsidR="00BC13C2">
        <w:rPr>
          <w:rFonts w:hint="eastAsia"/>
          <w:szCs w:val="21"/>
        </w:rPr>
        <w:t>：</w:t>
      </w:r>
      <w:r>
        <w:rPr>
          <w:rFonts w:hint="eastAsia"/>
          <w:szCs w:val="21"/>
        </w:rPr>
        <w:t>H30年度では約2</w:t>
      </w:r>
      <w:r w:rsidR="00B761D2">
        <w:rPr>
          <w:rFonts w:hint="eastAsia"/>
          <w:szCs w:val="21"/>
        </w:rPr>
        <w:t>1</w:t>
      </w:r>
      <w:r>
        <w:rPr>
          <w:rFonts w:hint="eastAsia"/>
          <w:szCs w:val="21"/>
        </w:rPr>
        <w:t>％。</w:t>
      </w:r>
    </w:p>
    <w:p w14:paraId="5DDF1A55" w14:textId="212F7CE1" w:rsidR="00BC13C2" w:rsidRDefault="00BA09B2" w:rsidP="009B5C08">
      <w:pPr>
        <w:rPr>
          <w:szCs w:val="21"/>
        </w:rPr>
      </w:pPr>
      <w:r>
        <w:rPr>
          <w:rFonts w:hint="eastAsia"/>
          <w:szCs w:val="21"/>
        </w:rPr>
        <w:t>2</w:t>
      </w:r>
      <w:r w:rsidR="00BC13C2">
        <w:rPr>
          <w:rFonts w:hint="eastAsia"/>
          <w:szCs w:val="21"/>
        </w:rPr>
        <w:t>：</w:t>
      </w:r>
      <w:r>
        <w:rPr>
          <w:rFonts w:hint="eastAsia"/>
          <w:szCs w:val="21"/>
        </w:rPr>
        <w:t>H30年度では1人あたり96.1万円。</w:t>
      </w:r>
    </w:p>
    <w:p w14:paraId="12069625" w14:textId="061CCB81" w:rsidR="00BC13C2" w:rsidRDefault="00BA09B2" w:rsidP="009B5C08">
      <w:pPr>
        <w:rPr>
          <w:szCs w:val="21"/>
        </w:rPr>
      </w:pPr>
      <w:r>
        <w:rPr>
          <w:rFonts w:hint="eastAsia"/>
          <w:szCs w:val="21"/>
        </w:rPr>
        <w:t>3</w:t>
      </w:r>
      <w:r w:rsidR="00BC13C2">
        <w:rPr>
          <w:rFonts w:hint="eastAsia"/>
          <w:szCs w:val="21"/>
        </w:rPr>
        <w:t>：</w:t>
      </w:r>
      <w:r>
        <w:rPr>
          <w:rFonts w:hint="eastAsia"/>
          <w:szCs w:val="21"/>
        </w:rPr>
        <w:t>H30年度では「年金」は45.5％。</w:t>
      </w:r>
    </w:p>
    <w:p w14:paraId="7C549CD5" w14:textId="7969A5D2" w:rsidR="00BC13C2" w:rsidRDefault="00BA09B2" w:rsidP="009B5C08">
      <w:pPr>
        <w:rPr>
          <w:szCs w:val="21"/>
        </w:rPr>
      </w:pPr>
      <w:r>
        <w:rPr>
          <w:rFonts w:hint="eastAsia"/>
          <w:szCs w:val="21"/>
        </w:rPr>
        <w:t>4</w:t>
      </w:r>
      <w:r w:rsidR="00BC13C2">
        <w:rPr>
          <w:rFonts w:hint="eastAsia"/>
          <w:szCs w:val="21"/>
        </w:rPr>
        <w:t>：</w:t>
      </w:r>
      <w:r w:rsidR="00B761D2">
        <w:rPr>
          <w:rFonts w:hint="eastAsia"/>
          <w:szCs w:val="21"/>
        </w:rPr>
        <w:t>H30</w:t>
      </w:r>
      <w:r>
        <w:rPr>
          <w:rFonts w:hint="eastAsia"/>
          <w:szCs w:val="21"/>
        </w:rPr>
        <w:t>年度では「高齢」4</w:t>
      </w:r>
      <w:r w:rsidR="00B761D2">
        <w:rPr>
          <w:rFonts w:hint="eastAsia"/>
          <w:szCs w:val="21"/>
        </w:rPr>
        <w:t>5</w:t>
      </w:r>
      <w:r>
        <w:rPr>
          <w:rFonts w:hint="eastAsia"/>
          <w:szCs w:val="21"/>
        </w:rPr>
        <w:t>.</w:t>
      </w:r>
      <w:r w:rsidR="00B761D2">
        <w:rPr>
          <w:rFonts w:hint="eastAsia"/>
          <w:szCs w:val="21"/>
        </w:rPr>
        <w:t>5</w:t>
      </w:r>
      <w:r>
        <w:rPr>
          <w:rFonts w:hint="eastAsia"/>
          <w:szCs w:val="21"/>
        </w:rPr>
        <w:t>％、「家族」7.</w:t>
      </w:r>
      <w:r w:rsidR="00B761D2">
        <w:rPr>
          <w:rFonts w:hint="eastAsia"/>
          <w:szCs w:val="21"/>
        </w:rPr>
        <w:t>1</w:t>
      </w:r>
      <w:r>
        <w:rPr>
          <w:rFonts w:hint="eastAsia"/>
          <w:szCs w:val="21"/>
        </w:rPr>
        <w:t>％。</w:t>
      </w:r>
    </w:p>
    <w:p w14:paraId="39DD2C7C" w14:textId="77777777" w:rsidR="00BA09B2" w:rsidRDefault="00BA09B2" w:rsidP="009B5C08">
      <w:pPr>
        <w:rPr>
          <w:szCs w:val="21"/>
        </w:rPr>
      </w:pPr>
    </w:p>
    <w:p w14:paraId="2CE60E91" w14:textId="4F9350A7" w:rsidR="00BA09B2" w:rsidRDefault="00BA09B2" w:rsidP="009B5C08">
      <w:pPr>
        <w:rPr>
          <w:szCs w:val="21"/>
        </w:rPr>
      </w:pPr>
      <w:r>
        <w:rPr>
          <w:rFonts w:hint="eastAsia"/>
          <w:szCs w:val="21"/>
        </w:rPr>
        <w:t xml:space="preserve">問4　正答　</w:t>
      </w:r>
      <w:r w:rsidR="00AB3AFF">
        <w:rPr>
          <w:rFonts w:hint="eastAsia"/>
          <w:szCs w:val="21"/>
        </w:rPr>
        <w:t>3</w:t>
      </w:r>
      <w:ins w:id="4" w:author="俊彦 原" w:date="2025-08-23T13:23:00Z" w16du:dateUtc="2025-08-23T04:23:00Z">
        <w:r w:rsidR="00FB76E7">
          <w:rPr>
            <w:rFonts w:hint="eastAsia"/>
            <w:szCs w:val="21"/>
          </w:rPr>
          <w:t xml:space="preserve">　</w:t>
        </w:r>
        <w:r w:rsidR="00FB76E7" w:rsidRPr="00FB76E7">
          <w:rPr>
            <w:rFonts w:hint="eastAsia"/>
            <w:szCs w:val="21"/>
          </w:rPr>
          <w:t>○　よくできました。</w:t>
        </w:r>
      </w:ins>
    </w:p>
    <w:p w14:paraId="620E93F1" w14:textId="012FE4AC" w:rsidR="00AB3AFF" w:rsidRDefault="00AB3AFF" w:rsidP="009B5C08">
      <w:pPr>
        <w:rPr>
          <w:szCs w:val="21"/>
        </w:rPr>
      </w:pPr>
      <w:r>
        <w:rPr>
          <w:rFonts w:hint="eastAsia"/>
          <w:szCs w:val="21"/>
        </w:rPr>
        <w:t>1：</w:t>
      </w:r>
      <w:r w:rsidR="00B20C31">
        <w:rPr>
          <w:rFonts w:hint="eastAsia"/>
          <w:szCs w:val="21"/>
        </w:rPr>
        <w:t>公的扶助は、貧困の原因を問わず困窮の程度によって給付が行われる。</w:t>
      </w:r>
    </w:p>
    <w:p w14:paraId="67F263EC" w14:textId="64D095D2" w:rsidR="00AB3AFF" w:rsidRDefault="00AB3AFF" w:rsidP="009B5C08">
      <w:pPr>
        <w:rPr>
          <w:szCs w:val="21"/>
        </w:rPr>
      </w:pPr>
      <w:r>
        <w:rPr>
          <w:rFonts w:hint="eastAsia"/>
          <w:szCs w:val="21"/>
        </w:rPr>
        <w:t>2：</w:t>
      </w:r>
      <w:r w:rsidR="00B761D2">
        <w:rPr>
          <w:rFonts w:hint="eastAsia"/>
          <w:szCs w:val="21"/>
        </w:rPr>
        <w:t>社会保険は金銭と現物の両方を、公的扶助は原則金銭給付を行う。</w:t>
      </w:r>
    </w:p>
    <w:p w14:paraId="7CAF64E2" w14:textId="1C652F89" w:rsidR="00AB3AFF" w:rsidRDefault="00AB3AFF" w:rsidP="009B5C08">
      <w:pPr>
        <w:rPr>
          <w:szCs w:val="21"/>
        </w:rPr>
      </w:pPr>
      <w:r>
        <w:rPr>
          <w:rFonts w:hint="eastAsia"/>
          <w:szCs w:val="21"/>
        </w:rPr>
        <w:t>4：</w:t>
      </w:r>
      <w:r w:rsidR="00B761D2">
        <w:rPr>
          <w:rFonts w:hint="eastAsia"/>
          <w:szCs w:val="21"/>
        </w:rPr>
        <w:t>所得税の納付歴は必要なく、資力調査を必要とする。</w:t>
      </w:r>
      <w:r w:rsidR="00B761D2">
        <w:rPr>
          <w:szCs w:val="21"/>
        </w:rPr>
        <w:t xml:space="preserve"> </w:t>
      </w:r>
    </w:p>
    <w:p w14:paraId="0D6062F0" w14:textId="7E9D38BA" w:rsidR="00AB3AFF" w:rsidRDefault="00AB3AFF" w:rsidP="009B5C08">
      <w:pPr>
        <w:rPr>
          <w:szCs w:val="21"/>
        </w:rPr>
      </w:pPr>
      <w:r>
        <w:rPr>
          <w:rFonts w:hint="eastAsia"/>
          <w:szCs w:val="21"/>
        </w:rPr>
        <w:t>5：スティグマを伴う可能性がある。例）生活保護など</w:t>
      </w:r>
    </w:p>
    <w:p w14:paraId="4C9907AE" w14:textId="77777777" w:rsidR="00AB3AFF" w:rsidRDefault="00AB3AFF" w:rsidP="009B5C08">
      <w:pPr>
        <w:rPr>
          <w:szCs w:val="21"/>
        </w:rPr>
      </w:pPr>
    </w:p>
    <w:p w14:paraId="1495F4B6" w14:textId="7FBDFCD0" w:rsidR="00AB3AFF" w:rsidRDefault="00AB3AFF" w:rsidP="009B5C08">
      <w:pPr>
        <w:rPr>
          <w:szCs w:val="21"/>
        </w:rPr>
      </w:pPr>
      <w:r>
        <w:rPr>
          <w:rFonts w:hint="eastAsia"/>
          <w:szCs w:val="21"/>
        </w:rPr>
        <w:t xml:space="preserve">問5　正答　</w:t>
      </w:r>
      <w:r w:rsidR="00991980">
        <w:rPr>
          <w:rFonts w:hint="eastAsia"/>
          <w:szCs w:val="21"/>
        </w:rPr>
        <w:t>5</w:t>
      </w:r>
      <w:ins w:id="5" w:author="俊彦 原" w:date="2025-08-23T13:24:00Z" w16du:dateUtc="2025-08-23T04:24:00Z">
        <w:r w:rsidR="00FB76E7">
          <w:rPr>
            <w:rFonts w:hint="eastAsia"/>
            <w:szCs w:val="21"/>
          </w:rPr>
          <w:t xml:space="preserve">　</w:t>
        </w:r>
        <w:r w:rsidR="00FB76E7" w:rsidRPr="00FB76E7">
          <w:rPr>
            <w:rFonts w:hint="eastAsia"/>
            <w:szCs w:val="21"/>
          </w:rPr>
          <w:t>○　よくできました。</w:t>
        </w:r>
      </w:ins>
    </w:p>
    <w:p w14:paraId="0D71856A" w14:textId="5ACF787A" w:rsidR="00B832F9" w:rsidRDefault="00B832F9" w:rsidP="009B5C08">
      <w:pPr>
        <w:rPr>
          <w:szCs w:val="21"/>
        </w:rPr>
      </w:pPr>
      <w:r>
        <w:rPr>
          <w:rFonts w:hint="eastAsia"/>
          <w:szCs w:val="21"/>
        </w:rPr>
        <w:t>1</w:t>
      </w:r>
      <w:r w:rsidR="00AB3AFF">
        <w:rPr>
          <w:rFonts w:hint="eastAsia"/>
          <w:szCs w:val="21"/>
        </w:rPr>
        <w:t>：</w:t>
      </w:r>
      <w:r>
        <w:rPr>
          <w:rFonts w:hint="eastAsia"/>
          <w:szCs w:val="21"/>
        </w:rPr>
        <w:t>最初に創設されたのは健康保険制度（1922年）</w:t>
      </w:r>
      <w:r w:rsidR="00B20C31">
        <w:rPr>
          <w:rFonts w:hint="eastAsia"/>
          <w:szCs w:val="21"/>
        </w:rPr>
        <w:t>。</w:t>
      </w:r>
    </w:p>
    <w:p w14:paraId="7056C909" w14:textId="7214C06F" w:rsidR="00B832F9" w:rsidRDefault="00B832F9" w:rsidP="009B5C08">
      <w:pPr>
        <w:rPr>
          <w:szCs w:val="21"/>
        </w:rPr>
      </w:pPr>
      <w:r>
        <w:rPr>
          <w:rFonts w:hint="eastAsia"/>
          <w:szCs w:val="21"/>
        </w:rPr>
        <w:t>2</w:t>
      </w:r>
      <w:r w:rsidR="00AB3AFF">
        <w:rPr>
          <w:rFonts w:hint="eastAsia"/>
          <w:szCs w:val="21"/>
        </w:rPr>
        <w:t>：</w:t>
      </w:r>
      <w:r>
        <w:rPr>
          <w:rFonts w:hint="eastAsia"/>
          <w:szCs w:val="21"/>
        </w:rPr>
        <w:t>最も新しい社会保険は介護保険制度（2000年）</w:t>
      </w:r>
      <w:r w:rsidR="00B20C31">
        <w:rPr>
          <w:rFonts w:hint="eastAsia"/>
          <w:szCs w:val="21"/>
        </w:rPr>
        <w:t>。</w:t>
      </w:r>
    </w:p>
    <w:p w14:paraId="533AEB29" w14:textId="7347A3DD" w:rsidR="00B832F9" w:rsidRPr="00B20C31" w:rsidRDefault="00B832F9" w:rsidP="009B5C08">
      <w:pPr>
        <w:rPr>
          <w:szCs w:val="21"/>
        </w:rPr>
      </w:pPr>
      <w:r>
        <w:rPr>
          <w:rFonts w:hint="eastAsia"/>
          <w:szCs w:val="21"/>
        </w:rPr>
        <w:t>3</w:t>
      </w:r>
      <w:r w:rsidR="00AB3AFF">
        <w:rPr>
          <w:rFonts w:hint="eastAsia"/>
          <w:szCs w:val="21"/>
        </w:rPr>
        <w:t>：</w:t>
      </w:r>
      <w:r w:rsidR="00B20C31">
        <w:rPr>
          <w:rFonts w:hint="eastAsia"/>
          <w:szCs w:val="21"/>
        </w:rPr>
        <w:t>社会保険が中心であり、社会扶助はその補完的機能。</w:t>
      </w:r>
    </w:p>
    <w:p w14:paraId="790E495A" w14:textId="1B3E2966" w:rsidR="00AB3AFF" w:rsidRDefault="00B20C31" w:rsidP="009B5C08">
      <w:pPr>
        <w:rPr>
          <w:szCs w:val="21"/>
        </w:rPr>
      </w:pPr>
      <w:r>
        <w:rPr>
          <w:rFonts w:hint="eastAsia"/>
          <w:szCs w:val="21"/>
        </w:rPr>
        <w:t>4</w:t>
      </w:r>
      <w:r w:rsidR="00AB3AFF">
        <w:rPr>
          <w:rFonts w:hint="eastAsia"/>
          <w:szCs w:val="21"/>
        </w:rPr>
        <w:t>：</w:t>
      </w:r>
      <w:r>
        <w:rPr>
          <w:rFonts w:hint="eastAsia"/>
          <w:szCs w:val="21"/>
        </w:rPr>
        <w:t>国民皆年金は1961年の国民年金法で達成している。</w:t>
      </w:r>
    </w:p>
    <w:p w14:paraId="177D8485" w14:textId="77777777" w:rsidR="00D87C88" w:rsidRDefault="00D87C88" w:rsidP="009B5C08">
      <w:pPr>
        <w:rPr>
          <w:rFonts w:hint="eastAsia"/>
          <w:szCs w:val="21"/>
        </w:rPr>
      </w:pPr>
    </w:p>
    <w:p w14:paraId="6EDC6475" w14:textId="77777777" w:rsidR="00FB76E7" w:rsidRDefault="00B832F9" w:rsidP="00FB76E7">
      <w:pPr>
        <w:rPr>
          <w:ins w:id="6" w:author="俊彦 原" w:date="2025-08-23T13:24:00Z" w16du:dateUtc="2025-08-23T04:24:00Z"/>
          <w:szCs w:val="21"/>
        </w:rPr>
      </w:pPr>
      <w:r>
        <w:rPr>
          <w:rFonts w:hint="eastAsia"/>
          <w:szCs w:val="21"/>
        </w:rPr>
        <w:t xml:space="preserve">問6　正答　</w:t>
      </w:r>
      <w:r w:rsidR="00EF0F3D">
        <w:rPr>
          <w:rFonts w:hint="eastAsia"/>
          <w:szCs w:val="21"/>
        </w:rPr>
        <w:t>2</w:t>
      </w:r>
      <w:ins w:id="7" w:author="俊彦 原" w:date="2025-08-23T13:24:00Z" w16du:dateUtc="2025-08-23T04:24:00Z">
        <w:r w:rsidR="00FB76E7">
          <w:rPr>
            <w:rFonts w:hint="eastAsia"/>
            <w:szCs w:val="21"/>
          </w:rPr>
          <w:t xml:space="preserve">　</w:t>
        </w:r>
        <w:r w:rsidR="00FB76E7" w:rsidRPr="00FB76E7">
          <w:rPr>
            <w:rFonts w:hint="eastAsia"/>
            <w:szCs w:val="21"/>
          </w:rPr>
          <w:t>○　よくできました。</w:t>
        </w:r>
      </w:ins>
    </w:p>
    <w:p w14:paraId="42F8976B" w14:textId="24014FBC" w:rsidR="00B832F9" w:rsidDel="00FB76E7" w:rsidRDefault="00B832F9" w:rsidP="009B5C08">
      <w:pPr>
        <w:rPr>
          <w:del w:id="8" w:author="俊彦 原" w:date="2025-08-23T13:24:00Z" w16du:dateUtc="2025-08-23T04:24:00Z"/>
          <w:szCs w:val="21"/>
        </w:rPr>
      </w:pPr>
    </w:p>
    <w:p w14:paraId="2DE043F6" w14:textId="697B2485" w:rsidR="00C20B3A" w:rsidRPr="00991980" w:rsidRDefault="00EF0F3D" w:rsidP="009B5C08">
      <w:pPr>
        <w:rPr>
          <w:szCs w:val="21"/>
        </w:rPr>
      </w:pPr>
      <w:r>
        <w:rPr>
          <w:rFonts w:hint="eastAsia"/>
          <w:szCs w:val="21"/>
        </w:rPr>
        <w:t>1：</w:t>
      </w:r>
      <w:r w:rsidR="00991980">
        <w:rPr>
          <w:rFonts w:hint="eastAsia"/>
          <w:szCs w:val="21"/>
        </w:rPr>
        <w:t>国民健康保険は強制加入である。</w:t>
      </w:r>
    </w:p>
    <w:p w14:paraId="2819677F" w14:textId="3BBEE8BD" w:rsidR="00C20B3A" w:rsidRDefault="00EF0F3D" w:rsidP="009B5C08">
      <w:pPr>
        <w:rPr>
          <w:szCs w:val="21"/>
        </w:rPr>
      </w:pPr>
      <w:r>
        <w:rPr>
          <w:rFonts w:hint="eastAsia"/>
          <w:szCs w:val="21"/>
        </w:rPr>
        <w:t>3：</w:t>
      </w:r>
      <w:r w:rsidR="00C20B3A">
        <w:rPr>
          <w:rFonts w:hint="eastAsia"/>
          <w:szCs w:val="21"/>
        </w:rPr>
        <w:t>日本在住かつ、合法に就労していれば国籍を問わない。</w:t>
      </w:r>
    </w:p>
    <w:p w14:paraId="3A2250C4" w14:textId="5E25A328" w:rsidR="00EF0F3D" w:rsidRDefault="00EF0F3D" w:rsidP="009B5C08">
      <w:pPr>
        <w:rPr>
          <w:szCs w:val="21"/>
        </w:rPr>
      </w:pPr>
      <w:r>
        <w:rPr>
          <w:rFonts w:hint="eastAsia"/>
          <w:szCs w:val="21"/>
        </w:rPr>
        <w:t>4：</w:t>
      </w:r>
      <w:r w:rsidR="00991980">
        <w:rPr>
          <w:rFonts w:hint="eastAsia"/>
          <w:szCs w:val="21"/>
        </w:rPr>
        <w:t>厚生年金では</w:t>
      </w:r>
      <w:r w:rsidR="00C20B3A">
        <w:rPr>
          <w:rFonts w:hint="eastAsia"/>
          <w:szCs w:val="21"/>
        </w:rPr>
        <w:t>、</w:t>
      </w:r>
      <w:r w:rsidR="00991980">
        <w:rPr>
          <w:rFonts w:hint="eastAsia"/>
          <w:szCs w:val="21"/>
        </w:rPr>
        <w:t>報酬と支払う保険料が決まっている</w:t>
      </w:r>
      <w:r w:rsidR="00C20B3A">
        <w:rPr>
          <w:rFonts w:hint="eastAsia"/>
          <w:szCs w:val="21"/>
        </w:rPr>
        <w:t>。</w:t>
      </w:r>
    </w:p>
    <w:p w14:paraId="55C3B3D0" w14:textId="3A988B91" w:rsidR="00EF0F3D" w:rsidRDefault="00EF0F3D" w:rsidP="009B5C08">
      <w:pPr>
        <w:rPr>
          <w:szCs w:val="21"/>
        </w:rPr>
      </w:pPr>
      <w:r>
        <w:rPr>
          <w:rFonts w:hint="eastAsia"/>
          <w:szCs w:val="21"/>
        </w:rPr>
        <w:t>5：</w:t>
      </w:r>
      <w:r w:rsidR="00C20B3A">
        <w:rPr>
          <w:rFonts w:hint="eastAsia"/>
          <w:szCs w:val="21"/>
        </w:rPr>
        <w:t>市町村</w:t>
      </w:r>
      <w:r w:rsidR="00991980">
        <w:rPr>
          <w:rFonts w:hint="eastAsia"/>
          <w:szCs w:val="21"/>
        </w:rPr>
        <w:t>と市町村の広域連合</w:t>
      </w:r>
      <w:r w:rsidR="00C20B3A">
        <w:rPr>
          <w:rFonts w:hint="eastAsia"/>
          <w:szCs w:val="21"/>
        </w:rPr>
        <w:t>が保険者である。</w:t>
      </w:r>
    </w:p>
    <w:p w14:paraId="57507710" w14:textId="5E05A02B" w:rsidR="00C20B3A" w:rsidRDefault="00C20B3A" w:rsidP="009B5C08">
      <w:pPr>
        <w:rPr>
          <w:szCs w:val="21"/>
        </w:rPr>
      </w:pPr>
      <w:r>
        <w:rPr>
          <w:rFonts w:hint="eastAsia"/>
          <w:szCs w:val="21"/>
        </w:rPr>
        <w:lastRenderedPageBreak/>
        <w:t xml:space="preserve">問7　正答　</w:t>
      </w:r>
      <w:r w:rsidR="00C32A49">
        <w:rPr>
          <w:rFonts w:hint="eastAsia"/>
          <w:szCs w:val="21"/>
        </w:rPr>
        <w:t>3</w:t>
      </w:r>
      <w:ins w:id="9" w:author="俊彦 原" w:date="2025-08-23T13:24:00Z" w16du:dateUtc="2025-08-23T04:24:00Z">
        <w:r w:rsidR="00FB76E7">
          <w:rPr>
            <w:rFonts w:hint="eastAsia"/>
            <w:szCs w:val="21"/>
          </w:rPr>
          <w:t xml:space="preserve">　</w:t>
        </w:r>
      </w:ins>
      <w:ins w:id="10" w:author="俊彦 原" w:date="2025-08-23T13:25:00Z" w16du:dateUtc="2025-08-23T04:25:00Z">
        <w:r w:rsidR="00FB76E7" w:rsidRPr="00FB76E7">
          <w:rPr>
            <w:rFonts w:hint="eastAsia"/>
            <w:szCs w:val="21"/>
          </w:rPr>
          <w:t>○　よくできました。</w:t>
        </w:r>
      </w:ins>
    </w:p>
    <w:p w14:paraId="7310C54C" w14:textId="04076126" w:rsidR="00C32A49" w:rsidRDefault="00C32A49" w:rsidP="009B5C08">
      <w:pPr>
        <w:rPr>
          <w:szCs w:val="21"/>
        </w:rPr>
      </w:pPr>
      <w:r>
        <w:rPr>
          <w:rFonts w:hint="eastAsia"/>
          <w:szCs w:val="21"/>
        </w:rPr>
        <w:t>1：少子化により減少する。</w:t>
      </w:r>
    </w:p>
    <w:p w14:paraId="1E8F9CB6" w14:textId="6C79A2C4" w:rsidR="00C32A49" w:rsidRDefault="00C32A49" w:rsidP="009B5C08">
      <w:pPr>
        <w:rPr>
          <w:szCs w:val="21"/>
        </w:rPr>
      </w:pPr>
      <w:r>
        <w:rPr>
          <w:rFonts w:hint="eastAsia"/>
          <w:szCs w:val="21"/>
        </w:rPr>
        <w:t>2：少子化・人口減少により</w:t>
      </w:r>
      <w:r w:rsidR="00991980">
        <w:rPr>
          <w:rFonts w:hint="eastAsia"/>
          <w:szCs w:val="21"/>
        </w:rPr>
        <w:t>上昇していく</w:t>
      </w:r>
      <w:r>
        <w:rPr>
          <w:rFonts w:hint="eastAsia"/>
          <w:szCs w:val="21"/>
        </w:rPr>
        <w:t>。</w:t>
      </w:r>
    </w:p>
    <w:p w14:paraId="43F785B8" w14:textId="45A31DF2" w:rsidR="00C32A49" w:rsidRDefault="00C32A49" w:rsidP="009B5C08">
      <w:pPr>
        <w:rPr>
          <w:szCs w:val="21"/>
        </w:rPr>
      </w:pPr>
      <w:r>
        <w:rPr>
          <w:rFonts w:hint="eastAsia"/>
          <w:szCs w:val="21"/>
        </w:rPr>
        <w:t>4：2043年の3953万人がピークと予想される。</w:t>
      </w:r>
    </w:p>
    <w:p w14:paraId="7A48603D" w14:textId="0B0A0054" w:rsidR="00C32A49" w:rsidRDefault="00C32A49" w:rsidP="009B5C08">
      <w:pPr>
        <w:rPr>
          <w:szCs w:val="21"/>
        </w:rPr>
      </w:pPr>
      <w:r>
        <w:rPr>
          <w:rFonts w:hint="eastAsia"/>
          <w:szCs w:val="21"/>
        </w:rPr>
        <w:t>5：</w:t>
      </w:r>
      <w:r w:rsidR="00991980">
        <w:rPr>
          <w:rFonts w:hint="eastAsia"/>
          <w:szCs w:val="21"/>
        </w:rPr>
        <w:t>1億人程度と予測され、半減まではしない</w:t>
      </w:r>
      <w:r>
        <w:rPr>
          <w:rFonts w:hint="eastAsia"/>
          <w:szCs w:val="21"/>
        </w:rPr>
        <w:t>。</w:t>
      </w:r>
    </w:p>
    <w:p w14:paraId="67E60585" w14:textId="77777777" w:rsidR="00C32A49" w:rsidRDefault="00C32A49" w:rsidP="009B5C08">
      <w:pPr>
        <w:rPr>
          <w:szCs w:val="21"/>
        </w:rPr>
      </w:pPr>
    </w:p>
    <w:p w14:paraId="760324B1" w14:textId="77777777" w:rsidR="00FB76E7" w:rsidRDefault="00C32A49" w:rsidP="00FB76E7">
      <w:pPr>
        <w:rPr>
          <w:ins w:id="11" w:author="俊彦 原" w:date="2025-08-23T13:25:00Z" w16du:dateUtc="2025-08-23T04:25:00Z"/>
          <w:szCs w:val="21"/>
        </w:rPr>
      </w:pPr>
      <w:r>
        <w:rPr>
          <w:rFonts w:hint="eastAsia"/>
          <w:szCs w:val="21"/>
        </w:rPr>
        <w:t xml:space="preserve">問9　正答　</w:t>
      </w:r>
      <w:r w:rsidR="002B6814">
        <w:rPr>
          <w:rFonts w:hint="eastAsia"/>
          <w:szCs w:val="21"/>
        </w:rPr>
        <w:t>3</w:t>
      </w:r>
      <w:ins w:id="12" w:author="俊彦 原" w:date="2025-08-23T13:25:00Z" w16du:dateUtc="2025-08-23T04:25:00Z">
        <w:r w:rsidR="00FB76E7">
          <w:rPr>
            <w:rFonts w:hint="eastAsia"/>
            <w:szCs w:val="21"/>
          </w:rPr>
          <w:t xml:space="preserve">　</w:t>
        </w:r>
        <w:r w:rsidR="00FB76E7" w:rsidRPr="00FB76E7">
          <w:rPr>
            <w:rFonts w:hint="eastAsia"/>
            <w:szCs w:val="21"/>
          </w:rPr>
          <w:t>○　よくできました。</w:t>
        </w:r>
      </w:ins>
    </w:p>
    <w:p w14:paraId="0FB2063F" w14:textId="71A38C1D" w:rsidR="00C32A49" w:rsidRDefault="00C32A49" w:rsidP="009B5C08">
      <w:pPr>
        <w:rPr>
          <w:szCs w:val="21"/>
        </w:rPr>
      </w:pPr>
    </w:p>
    <w:p w14:paraId="3389A7C5" w14:textId="12BAF363" w:rsidR="002B6814" w:rsidRDefault="002B6814" w:rsidP="009B5C08">
      <w:pPr>
        <w:rPr>
          <w:szCs w:val="21"/>
        </w:rPr>
      </w:pPr>
      <w:r>
        <w:rPr>
          <w:rFonts w:hint="eastAsia"/>
          <w:szCs w:val="21"/>
        </w:rPr>
        <w:t>1</w:t>
      </w:r>
      <w:r w:rsidR="00C32A49">
        <w:rPr>
          <w:rFonts w:hint="eastAsia"/>
          <w:szCs w:val="21"/>
        </w:rPr>
        <w:t>：</w:t>
      </w:r>
      <w:r>
        <w:rPr>
          <w:rFonts w:hint="eastAsia"/>
          <w:szCs w:val="21"/>
        </w:rPr>
        <w:t>総額は140億円未満である。</w:t>
      </w:r>
    </w:p>
    <w:p w14:paraId="709E901E" w14:textId="4FA03A5B" w:rsidR="002B6814" w:rsidRDefault="002B6814" w:rsidP="009B5C08">
      <w:pPr>
        <w:rPr>
          <w:szCs w:val="21"/>
        </w:rPr>
      </w:pPr>
      <w:r>
        <w:rPr>
          <w:rFonts w:hint="eastAsia"/>
          <w:szCs w:val="21"/>
        </w:rPr>
        <w:t>2</w:t>
      </w:r>
      <w:r w:rsidR="00C32A49">
        <w:rPr>
          <w:rFonts w:hint="eastAsia"/>
          <w:szCs w:val="21"/>
        </w:rPr>
        <w:t>：</w:t>
      </w:r>
      <w:r>
        <w:rPr>
          <w:rFonts w:hint="eastAsia"/>
          <w:szCs w:val="21"/>
        </w:rPr>
        <w:t>「福祉その他」は2割超であり、4割もない。</w:t>
      </w:r>
    </w:p>
    <w:p w14:paraId="255A0863" w14:textId="13AA7097" w:rsidR="002B6814" w:rsidRDefault="002B6814" w:rsidP="009B5C08">
      <w:pPr>
        <w:rPr>
          <w:szCs w:val="21"/>
        </w:rPr>
      </w:pPr>
      <w:r>
        <w:rPr>
          <w:rFonts w:hint="eastAsia"/>
          <w:szCs w:val="21"/>
        </w:rPr>
        <w:t>4</w:t>
      </w:r>
      <w:r w:rsidR="00C32A49">
        <w:rPr>
          <w:rFonts w:hint="eastAsia"/>
          <w:szCs w:val="21"/>
        </w:rPr>
        <w:t>：</w:t>
      </w:r>
      <w:r>
        <w:rPr>
          <w:rFonts w:hint="eastAsia"/>
          <w:szCs w:val="21"/>
        </w:rPr>
        <w:t>社会保険料は約46％であり、公費負担約40％を上回る。</w:t>
      </w:r>
    </w:p>
    <w:p w14:paraId="3E8FD340" w14:textId="63D2F8C1" w:rsidR="00C32A49" w:rsidRDefault="002B6814" w:rsidP="009B5C08">
      <w:pPr>
        <w:rPr>
          <w:szCs w:val="21"/>
        </w:rPr>
      </w:pPr>
      <w:r>
        <w:rPr>
          <w:rFonts w:hint="eastAsia"/>
          <w:szCs w:val="21"/>
        </w:rPr>
        <w:t>5</w:t>
      </w:r>
      <w:r w:rsidR="00C32A49">
        <w:rPr>
          <w:rFonts w:hint="eastAsia"/>
          <w:szCs w:val="21"/>
        </w:rPr>
        <w:t>：</w:t>
      </w:r>
      <w:r>
        <w:rPr>
          <w:rFonts w:hint="eastAsia"/>
          <w:szCs w:val="21"/>
        </w:rPr>
        <w:t>フランスの約35％など、日本は最大ではない。</w:t>
      </w:r>
    </w:p>
    <w:p w14:paraId="68DA9CA9" w14:textId="77777777" w:rsidR="00D87C88" w:rsidRDefault="00D87C88" w:rsidP="009B5C08">
      <w:pPr>
        <w:rPr>
          <w:rFonts w:hint="eastAsia"/>
          <w:szCs w:val="21"/>
        </w:rPr>
      </w:pPr>
    </w:p>
    <w:p w14:paraId="5766DF28" w14:textId="13674B82" w:rsidR="002B6814" w:rsidDel="000C4B2B" w:rsidRDefault="002B6814" w:rsidP="009B5C08">
      <w:pPr>
        <w:rPr>
          <w:del w:id="13" w:author="俊彦 原" w:date="2025-08-23T13:47:00Z" w16du:dateUtc="2025-08-23T04:47:00Z"/>
          <w:szCs w:val="21"/>
        </w:rPr>
      </w:pPr>
    </w:p>
    <w:p w14:paraId="168A399D" w14:textId="77777777" w:rsidR="00FB76E7" w:rsidRDefault="002B6814" w:rsidP="00FB76E7">
      <w:pPr>
        <w:rPr>
          <w:ins w:id="14" w:author="俊彦 原" w:date="2025-08-23T13:25:00Z" w16du:dateUtc="2025-08-23T04:25:00Z"/>
          <w:szCs w:val="21"/>
        </w:rPr>
      </w:pPr>
      <w:r>
        <w:rPr>
          <w:rFonts w:hint="eastAsia"/>
          <w:szCs w:val="21"/>
        </w:rPr>
        <w:t xml:space="preserve">問10　正答　</w:t>
      </w:r>
      <w:r w:rsidR="003161F8">
        <w:rPr>
          <w:rFonts w:hint="eastAsia"/>
          <w:szCs w:val="21"/>
        </w:rPr>
        <w:t>5</w:t>
      </w:r>
      <w:ins w:id="15" w:author="俊彦 原" w:date="2025-08-23T13:25:00Z" w16du:dateUtc="2025-08-23T04:25:00Z">
        <w:r w:rsidR="00FB76E7">
          <w:rPr>
            <w:rFonts w:hint="eastAsia"/>
            <w:szCs w:val="21"/>
          </w:rPr>
          <w:t xml:space="preserve">　</w:t>
        </w:r>
        <w:r w:rsidR="00FB76E7" w:rsidRPr="00FB76E7">
          <w:rPr>
            <w:rFonts w:hint="eastAsia"/>
            <w:szCs w:val="21"/>
          </w:rPr>
          <w:t>○　よくできました。</w:t>
        </w:r>
      </w:ins>
    </w:p>
    <w:p w14:paraId="2FCAA46D" w14:textId="68FAD60B" w:rsidR="002B6814" w:rsidDel="00FB76E7" w:rsidRDefault="002B6814" w:rsidP="009B5C08">
      <w:pPr>
        <w:rPr>
          <w:del w:id="16" w:author="俊彦 原" w:date="2025-08-23T13:25:00Z" w16du:dateUtc="2025-08-23T04:25:00Z"/>
          <w:szCs w:val="21"/>
        </w:rPr>
      </w:pPr>
    </w:p>
    <w:p w14:paraId="5A1D291C" w14:textId="3B492C9C" w:rsidR="002B6814" w:rsidRDefault="002B6814" w:rsidP="009B5C08">
      <w:pPr>
        <w:rPr>
          <w:szCs w:val="21"/>
        </w:rPr>
      </w:pPr>
      <w:r>
        <w:rPr>
          <w:rFonts w:hint="eastAsia"/>
          <w:szCs w:val="21"/>
        </w:rPr>
        <w:t>1：基礎年金では、国は給付費の半分を負担している。</w:t>
      </w:r>
    </w:p>
    <w:p w14:paraId="3CE95BDE" w14:textId="3CF63E18" w:rsidR="002B6814" w:rsidRDefault="002B6814" w:rsidP="009B5C08">
      <w:pPr>
        <w:rPr>
          <w:szCs w:val="21"/>
        </w:rPr>
      </w:pPr>
      <w:r>
        <w:rPr>
          <w:rFonts w:hint="eastAsia"/>
          <w:szCs w:val="21"/>
        </w:rPr>
        <w:t>2：年金生活者支援給付金は、すべて国が負担している。</w:t>
      </w:r>
    </w:p>
    <w:p w14:paraId="499AB4D9" w14:textId="1C2583FE" w:rsidR="002B6814" w:rsidRDefault="002B6814" w:rsidP="009B5C08">
      <w:pPr>
        <w:rPr>
          <w:szCs w:val="21"/>
        </w:rPr>
      </w:pPr>
      <w:r>
        <w:rPr>
          <w:rFonts w:hint="eastAsia"/>
          <w:szCs w:val="21"/>
        </w:rPr>
        <w:t>3：介護保険では、国は給付費の1/4を負担している。</w:t>
      </w:r>
    </w:p>
    <w:p w14:paraId="0FF34FB0" w14:textId="01D95A4C" w:rsidR="002B6814" w:rsidRDefault="003161F8" w:rsidP="009B5C08">
      <w:pPr>
        <w:rPr>
          <w:ins w:id="17" w:author="俊彦 原" w:date="2025-08-23T13:47:00Z" w16du:dateUtc="2025-08-23T04:47:00Z"/>
          <w:szCs w:val="21"/>
        </w:rPr>
      </w:pPr>
      <w:r>
        <w:rPr>
          <w:rFonts w:hint="eastAsia"/>
          <w:szCs w:val="21"/>
        </w:rPr>
        <w:t>4：雇用保険では、国は費用の1/4を負担している。</w:t>
      </w:r>
    </w:p>
    <w:p w14:paraId="4F1E9090" w14:textId="77777777" w:rsidR="000C4B2B" w:rsidRDefault="000C4B2B" w:rsidP="009B5C08">
      <w:pPr>
        <w:rPr>
          <w:ins w:id="18" w:author="俊彦 原" w:date="2025-08-23T13:25:00Z" w16du:dateUtc="2025-08-23T04:25:00Z"/>
          <w:szCs w:val="21"/>
        </w:rPr>
      </w:pPr>
    </w:p>
    <w:p w14:paraId="5AFD87E4" w14:textId="370BE21B" w:rsidR="008B17C6" w:rsidRDefault="00FB76E7" w:rsidP="009B5C08">
      <w:pPr>
        <w:rPr>
          <w:sz w:val="18"/>
          <w:szCs w:val="18"/>
        </w:rPr>
      </w:pPr>
      <w:ins w:id="19" w:author="俊彦 原" w:date="2025-08-23T13:28:00Z" w16du:dateUtc="2025-08-23T04:28:00Z">
        <w:r>
          <w:rPr>
            <w:rFonts w:hint="eastAsia"/>
            <w:sz w:val="18"/>
            <w:szCs w:val="18"/>
          </w:rPr>
          <w:t>今回の試験は、</w:t>
        </w:r>
      </w:ins>
      <w:ins w:id="20" w:author="俊彦 原" w:date="2025-08-23T13:34:00Z" w16du:dateUtc="2025-08-23T04:34:00Z">
        <w:r w:rsidR="008B17C6">
          <w:rPr>
            <w:rFonts w:hint="eastAsia"/>
            <w:sz w:val="18"/>
            <w:szCs w:val="18"/>
          </w:rPr>
          <w:t>26人中、10人が100点（出題ミス分の</w:t>
        </w:r>
      </w:ins>
      <w:ins w:id="21" w:author="俊彦 原" w:date="2025-08-23T13:35:00Z" w16du:dateUtc="2025-08-23T04:35:00Z">
        <w:r w:rsidR="008B17C6">
          <w:rPr>
            <w:rFonts w:hint="eastAsia"/>
            <w:sz w:val="18"/>
            <w:szCs w:val="18"/>
          </w:rPr>
          <w:t>＋10点も含めて）で、</w:t>
        </w:r>
      </w:ins>
      <w:r w:rsidR="009B7801">
        <w:rPr>
          <w:rFonts w:hint="eastAsia"/>
          <w:sz w:val="18"/>
          <w:szCs w:val="18"/>
        </w:rPr>
        <w:t>１名を除き、</w:t>
      </w:r>
      <w:ins w:id="22" w:author="俊彦 原" w:date="2025-08-23T13:36:00Z" w16du:dateUtc="2025-08-23T04:36:00Z">
        <w:r w:rsidR="008B17C6">
          <w:rPr>
            <w:rFonts w:hint="eastAsia"/>
            <w:sz w:val="18"/>
            <w:szCs w:val="18"/>
          </w:rPr>
          <w:t>加藤君を除けば、全員、70点以上でした。</w:t>
        </w:r>
      </w:ins>
    </w:p>
    <w:p w14:paraId="44EA857D" w14:textId="77777777" w:rsidR="00D87C88" w:rsidRDefault="00D87C88" w:rsidP="009B5C08">
      <w:pPr>
        <w:rPr>
          <w:ins w:id="23" w:author="俊彦 原" w:date="2025-08-23T13:48:00Z" w16du:dateUtc="2025-08-23T04:48:00Z"/>
          <w:rFonts w:hint="eastAsia"/>
          <w:sz w:val="18"/>
          <w:szCs w:val="18"/>
        </w:rPr>
      </w:pPr>
    </w:p>
    <w:p w14:paraId="72AA9AFB" w14:textId="740FD9BC" w:rsidR="008B17C6" w:rsidRDefault="008B17C6" w:rsidP="009B5C08">
      <w:pPr>
        <w:rPr>
          <w:sz w:val="18"/>
          <w:szCs w:val="18"/>
        </w:rPr>
      </w:pPr>
      <w:ins w:id="24" w:author="俊彦 原" w:date="2025-08-23T13:37:00Z" w16du:dateUtc="2025-08-23T04:37:00Z">
        <w:r>
          <w:rPr>
            <w:rFonts w:hint="eastAsia"/>
            <w:sz w:val="18"/>
            <w:szCs w:val="18"/>
          </w:rPr>
          <w:t>本番の試験（社会福祉士）も同じで、何</w:t>
        </w:r>
      </w:ins>
      <w:ins w:id="25" w:author="俊彦 原" w:date="2025-08-23T13:38:00Z" w16du:dateUtc="2025-08-23T04:38:00Z">
        <w:r>
          <w:rPr>
            <w:rFonts w:hint="eastAsia"/>
            <w:sz w:val="18"/>
            <w:szCs w:val="18"/>
          </w:rPr>
          <w:t>の準備もしないで受けると、</w:t>
        </w:r>
      </w:ins>
      <w:ins w:id="26" w:author="俊彦 原" w:date="2025-08-23T13:50:00Z" w16du:dateUtc="2025-08-23T04:50:00Z">
        <w:r w:rsidR="00AE6A83">
          <w:rPr>
            <w:rFonts w:hint="eastAsia"/>
            <w:sz w:val="18"/>
            <w:szCs w:val="18"/>
          </w:rPr>
          <w:t>誰でも</w:t>
        </w:r>
      </w:ins>
      <w:ins w:id="27" w:author="俊彦 原" w:date="2025-08-23T13:38:00Z" w16du:dateUtc="2025-08-23T04:38:00Z">
        <w:r>
          <w:rPr>
            <w:rFonts w:hint="eastAsia"/>
            <w:sz w:val="18"/>
            <w:szCs w:val="18"/>
          </w:rPr>
          <w:t>30点以下になり</w:t>
        </w:r>
      </w:ins>
      <w:ins w:id="28" w:author="俊彦 原" w:date="2025-08-23T13:39:00Z" w16du:dateUtc="2025-08-23T04:39:00Z">
        <w:r>
          <w:rPr>
            <w:rFonts w:hint="eastAsia"/>
            <w:sz w:val="18"/>
            <w:szCs w:val="18"/>
          </w:rPr>
          <w:t>ます。お試し受験程度の意味は</w:t>
        </w:r>
      </w:ins>
      <w:ins w:id="29" w:author="俊彦 原" w:date="2025-08-23T13:40:00Z" w16du:dateUtc="2025-08-23T04:40:00Z">
        <w:r>
          <w:rPr>
            <w:rFonts w:hint="eastAsia"/>
            <w:sz w:val="18"/>
            <w:szCs w:val="18"/>
          </w:rPr>
          <w:t>あるかも知れませんが、</w:t>
        </w:r>
        <w:r w:rsidR="000C4B2B">
          <w:rPr>
            <w:rFonts w:hint="eastAsia"/>
            <w:sz w:val="18"/>
            <w:szCs w:val="18"/>
          </w:rPr>
          <w:t>受験料</w:t>
        </w:r>
      </w:ins>
      <w:ins w:id="30" w:author="俊彦 原" w:date="2025-08-23T13:50:00Z" w16du:dateUtc="2025-08-23T04:50:00Z">
        <w:r w:rsidR="00AE6A83">
          <w:rPr>
            <w:rFonts w:hint="eastAsia"/>
            <w:sz w:val="18"/>
            <w:szCs w:val="18"/>
          </w:rPr>
          <w:t>は</w:t>
        </w:r>
      </w:ins>
      <w:ins w:id="31" w:author="俊彦 原" w:date="2025-08-23T13:40:00Z" w16du:dateUtc="2025-08-23T04:40:00Z">
        <w:r w:rsidR="000C4B2B">
          <w:rPr>
            <w:rFonts w:hint="eastAsia"/>
            <w:sz w:val="18"/>
            <w:szCs w:val="18"/>
          </w:rPr>
          <w:t>高いし、</w:t>
        </w:r>
      </w:ins>
      <w:ins w:id="32" w:author="俊彦 原" w:date="2025-08-23T13:41:00Z" w16du:dateUtc="2025-08-23T04:41:00Z">
        <w:r w:rsidR="000C4B2B">
          <w:rPr>
            <w:rFonts w:hint="eastAsia"/>
            <w:sz w:val="18"/>
            <w:szCs w:val="18"/>
          </w:rPr>
          <w:t>何より、卒業後の人生の出鼻を挫かれることになるので、</w:t>
        </w:r>
      </w:ins>
      <w:ins w:id="33" w:author="俊彦 原" w:date="2025-08-23T13:42:00Z" w16du:dateUtc="2025-08-23T04:42:00Z">
        <w:r w:rsidR="000C4B2B">
          <w:rPr>
            <w:rFonts w:hint="eastAsia"/>
            <w:sz w:val="18"/>
            <w:szCs w:val="18"/>
          </w:rPr>
          <w:t>一発で受かるようにしましょう。</w:t>
        </w:r>
      </w:ins>
    </w:p>
    <w:p w14:paraId="4D1E8175" w14:textId="77777777" w:rsidR="00D87C88" w:rsidRDefault="00D87C88" w:rsidP="009B5C08">
      <w:pPr>
        <w:rPr>
          <w:ins w:id="34" w:author="俊彦 原" w:date="2025-08-23T13:42:00Z" w16du:dateUtc="2025-08-23T04:42:00Z"/>
          <w:rFonts w:hint="eastAsia"/>
          <w:sz w:val="18"/>
          <w:szCs w:val="18"/>
        </w:rPr>
      </w:pPr>
    </w:p>
    <w:p w14:paraId="438B00BA" w14:textId="02E2DE84" w:rsidR="000C4B2B" w:rsidRDefault="000C4B2B" w:rsidP="009B5C08">
      <w:pPr>
        <w:rPr>
          <w:sz w:val="18"/>
          <w:szCs w:val="18"/>
        </w:rPr>
      </w:pPr>
      <w:ins w:id="35" w:author="俊彦 原" w:date="2025-08-23T13:42:00Z" w16du:dateUtc="2025-08-23T04:42:00Z">
        <w:r>
          <w:rPr>
            <w:rFonts w:hint="eastAsia"/>
            <w:sz w:val="18"/>
            <w:szCs w:val="18"/>
          </w:rPr>
          <w:t>講義でもお話しましたが、</w:t>
        </w:r>
      </w:ins>
      <w:ins w:id="36" w:author="俊彦 原" w:date="2025-08-23T13:43:00Z" w16du:dateUtc="2025-08-23T04:43:00Z">
        <w:r>
          <w:rPr>
            <w:rFonts w:hint="eastAsia"/>
            <w:sz w:val="18"/>
            <w:szCs w:val="18"/>
          </w:rPr>
          <w:t>国試というものは、国が必要な人材を確保するために行う試験であり、分野にもよりますが、基本的に</w:t>
        </w:r>
      </w:ins>
      <w:ins w:id="37" w:author="俊彦 原" w:date="2025-08-23T13:44:00Z" w16du:dateUtc="2025-08-23T04:44:00Z">
        <w:r>
          <w:rPr>
            <w:rFonts w:hint="eastAsia"/>
            <w:sz w:val="18"/>
            <w:szCs w:val="18"/>
          </w:rPr>
          <w:t>、やる気のない人を落とすための試験であり、</w:t>
        </w:r>
      </w:ins>
      <w:r w:rsidR="00D87C88">
        <w:rPr>
          <w:rFonts w:hint="eastAsia"/>
          <w:sz w:val="18"/>
          <w:szCs w:val="18"/>
        </w:rPr>
        <w:t>基本的に</w:t>
      </w:r>
      <w:ins w:id="38" w:author="俊彦 原" w:date="2025-08-23T13:44:00Z" w16du:dateUtc="2025-08-23T04:44:00Z">
        <w:r>
          <w:rPr>
            <w:rFonts w:hint="eastAsia"/>
            <w:sz w:val="18"/>
            <w:szCs w:val="18"/>
          </w:rPr>
          <w:t>能力などは関係ありません。</w:t>
        </w:r>
      </w:ins>
    </w:p>
    <w:p w14:paraId="4A4CF437" w14:textId="77777777" w:rsidR="00D87C88" w:rsidRDefault="00D87C88" w:rsidP="009B5C08">
      <w:pPr>
        <w:rPr>
          <w:ins w:id="39" w:author="俊彦 原" w:date="2025-08-23T13:44:00Z" w16du:dateUtc="2025-08-23T04:44:00Z"/>
          <w:rFonts w:hint="eastAsia"/>
          <w:sz w:val="18"/>
          <w:szCs w:val="18"/>
        </w:rPr>
      </w:pPr>
    </w:p>
    <w:p w14:paraId="2DE29C89" w14:textId="3F893E8C" w:rsidR="000C4B2B" w:rsidRDefault="000C4B2B" w:rsidP="009B5C08">
      <w:pPr>
        <w:rPr>
          <w:sz w:val="18"/>
          <w:szCs w:val="18"/>
        </w:rPr>
      </w:pPr>
      <w:ins w:id="40" w:author="俊彦 原" w:date="2025-08-23T13:44:00Z" w16du:dateUtc="2025-08-23T04:44:00Z">
        <w:r>
          <w:rPr>
            <w:rFonts w:hint="eastAsia"/>
            <w:sz w:val="18"/>
            <w:szCs w:val="18"/>
          </w:rPr>
          <w:t>事前に</w:t>
        </w:r>
      </w:ins>
      <w:ins w:id="41" w:author="俊彦 原" w:date="2025-08-23T13:45:00Z" w16du:dateUtc="2025-08-23T04:45:00Z">
        <w:r>
          <w:rPr>
            <w:rFonts w:hint="eastAsia"/>
            <w:sz w:val="18"/>
            <w:szCs w:val="18"/>
          </w:rPr>
          <w:t>過去問を過去5年分ぐらいやり（過去問ドット・コムで簡単にできます）、わからないところを</w:t>
        </w:r>
      </w:ins>
      <w:ins w:id="42" w:author="俊彦 原" w:date="2025-08-23T13:46:00Z" w16du:dateUtc="2025-08-23T04:46:00Z">
        <w:r>
          <w:rPr>
            <w:rFonts w:hint="eastAsia"/>
            <w:sz w:val="18"/>
            <w:szCs w:val="18"/>
          </w:rPr>
          <w:t>自分で調べる程度のことをしておけば、60％以上は取れるようにデザインされているはずです。</w:t>
        </w:r>
      </w:ins>
    </w:p>
    <w:p w14:paraId="2E2C33E0" w14:textId="77777777" w:rsidR="00D87C88" w:rsidRDefault="00D87C88" w:rsidP="009B5C08">
      <w:pPr>
        <w:rPr>
          <w:ins w:id="43" w:author="俊彦 原" w:date="2025-08-23T13:46:00Z" w16du:dateUtc="2025-08-23T04:46:00Z"/>
          <w:rFonts w:hint="eastAsia"/>
          <w:sz w:val="18"/>
          <w:szCs w:val="18"/>
        </w:rPr>
      </w:pPr>
    </w:p>
    <w:p w14:paraId="7EF99953" w14:textId="5C308FCB" w:rsidR="000C4B2B" w:rsidRPr="00FB76E7" w:rsidRDefault="000C4B2B" w:rsidP="009B5C08">
      <w:pPr>
        <w:rPr>
          <w:sz w:val="18"/>
          <w:szCs w:val="18"/>
          <w:rPrChange w:id="44" w:author="俊彦 原" w:date="2025-08-23T13:26:00Z" w16du:dateUtc="2025-08-23T04:26:00Z">
            <w:rPr>
              <w:szCs w:val="21"/>
            </w:rPr>
          </w:rPrChange>
        </w:rPr>
      </w:pPr>
      <w:ins w:id="45" w:author="俊彦 原" w:date="2025-08-23T13:47:00Z" w16du:dateUtc="2025-08-23T04:47:00Z">
        <w:r>
          <w:rPr>
            <w:rFonts w:hint="eastAsia"/>
            <w:sz w:val="18"/>
            <w:szCs w:val="18"/>
          </w:rPr>
          <w:t>★後期は、</w:t>
        </w:r>
      </w:ins>
      <w:ins w:id="46" w:author="俊彦 原" w:date="2025-08-23T13:48:00Z" w16du:dateUtc="2025-08-23T04:48:00Z">
        <w:r>
          <w:rPr>
            <w:rFonts w:hint="eastAsia"/>
            <w:sz w:val="18"/>
            <w:szCs w:val="18"/>
          </w:rPr>
          <w:t>1回で</w:t>
        </w:r>
      </w:ins>
      <w:ins w:id="47" w:author="俊彦 原" w:date="2025-08-23T13:47:00Z" w16du:dateUtc="2025-08-23T04:47:00Z">
        <w:r>
          <w:rPr>
            <w:rFonts w:hint="eastAsia"/>
            <w:sz w:val="18"/>
            <w:szCs w:val="18"/>
          </w:rPr>
          <w:t>満点を</w:t>
        </w:r>
      </w:ins>
      <w:ins w:id="48" w:author="俊彦 原" w:date="2025-08-23T13:48:00Z" w16du:dateUtc="2025-08-23T04:48:00Z">
        <w:r>
          <w:rPr>
            <w:rFonts w:hint="eastAsia"/>
            <w:sz w:val="18"/>
            <w:szCs w:val="18"/>
          </w:rPr>
          <w:t>取れるようにして下さい。</w:t>
        </w:r>
      </w:ins>
    </w:p>
    <w:sectPr w:rsidR="000C4B2B" w:rsidRPr="00FB76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28D5D" w14:textId="77777777" w:rsidR="00840857" w:rsidRDefault="00840857" w:rsidP="004E3631">
      <w:r>
        <w:separator/>
      </w:r>
    </w:p>
  </w:endnote>
  <w:endnote w:type="continuationSeparator" w:id="0">
    <w:p w14:paraId="7230279B" w14:textId="77777777" w:rsidR="00840857" w:rsidRDefault="00840857" w:rsidP="004E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F7DD3" w14:textId="77777777" w:rsidR="00840857" w:rsidRDefault="00840857" w:rsidP="004E3631">
      <w:r>
        <w:separator/>
      </w:r>
    </w:p>
  </w:footnote>
  <w:footnote w:type="continuationSeparator" w:id="0">
    <w:p w14:paraId="3585DE49" w14:textId="77777777" w:rsidR="00840857" w:rsidRDefault="00840857" w:rsidP="004E363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俊彦 原">
    <w15:presenceInfo w15:providerId="Windows Live" w15:userId="bd6f6979e2daa46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89"/>
    <w:rsid w:val="00090CFC"/>
    <w:rsid w:val="000C4B2B"/>
    <w:rsid w:val="00142FD6"/>
    <w:rsid w:val="001F7D95"/>
    <w:rsid w:val="00265B89"/>
    <w:rsid w:val="002A1964"/>
    <w:rsid w:val="002B6814"/>
    <w:rsid w:val="003161F8"/>
    <w:rsid w:val="0041072E"/>
    <w:rsid w:val="004E3631"/>
    <w:rsid w:val="005B60E4"/>
    <w:rsid w:val="00682315"/>
    <w:rsid w:val="00791C22"/>
    <w:rsid w:val="007A53FC"/>
    <w:rsid w:val="00840857"/>
    <w:rsid w:val="00893BC9"/>
    <w:rsid w:val="008B17C6"/>
    <w:rsid w:val="00991980"/>
    <w:rsid w:val="009B5C08"/>
    <w:rsid w:val="009B7801"/>
    <w:rsid w:val="00A15E11"/>
    <w:rsid w:val="00AB3AFF"/>
    <w:rsid w:val="00AE6A83"/>
    <w:rsid w:val="00B05947"/>
    <w:rsid w:val="00B20C31"/>
    <w:rsid w:val="00B761D2"/>
    <w:rsid w:val="00B832F9"/>
    <w:rsid w:val="00BA09B2"/>
    <w:rsid w:val="00BC13C2"/>
    <w:rsid w:val="00C20B3A"/>
    <w:rsid w:val="00C32A49"/>
    <w:rsid w:val="00D63845"/>
    <w:rsid w:val="00D87C88"/>
    <w:rsid w:val="00EE6622"/>
    <w:rsid w:val="00EF0F3D"/>
    <w:rsid w:val="00FB76E7"/>
    <w:rsid w:val="00FF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BFEBD"/>
  <w15:chartTrackingRefBased/>
  <w15:docId w15:val="{2A35E5EF-EC63-43CA-BA10-613C3CC3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6E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B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B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B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B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B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B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B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B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5B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5B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5B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5B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5B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5B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5B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5B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5B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5B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5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B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5B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B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5B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B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5B8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5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5B8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65B8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E3631"/>
    <w:pPr>
      <w:tabs>
        <w:tab w:val="center" w:pos="4419"/>
        <w:tab w:val="right" w:pos="8838"/>
      </w:tabs>
    </w:pPr>
  </w:style>
  <w:style w:type="character" w:customStyle="1" w:styleId="ab">
    <w:name w:val="ヘッダー (文字)"/>
    <w:basedOn w:val="a0"/>
    <w:link w:val="aa"/>
    <w:uiPriority w:val="99"/>
    <w:rsid w:val="004E3631"/>
  </w:style>
  <w:style w:type="paragraph" w:styleId="ac">
    <w:name w:val="footer"/>
    <w:basedOn w:val="a"/>
    <w:link w:val="ad"/>
    <w:uiPriority w:val="99"/>
    <w:unhideWhenUsed/>
    <w:rsid w:val="004E3631"/>
    <w:pPr>
      <w:tabs>
        <w:tab w:val="center" w:pos="4419"/>
        <w:tab w:val="right" w:pos="8838"/>
      </w:tabs>
    </w:pPr>
  </w:style>
  <w:style w:type="character" w:customStyle="1" w:styleId="ad">
    <w:name w:val="フッター (文字)"/>
    <w:basedOn w:val="a0"/>
    <w:link w:val="ac"/>
    <w:uiPriority w:val="99"/>
    <w:rsid w:val="004E3631"/>
  </w:style>
  <w:style w:type="paragraph" w:styleId="ae">
    <w:name w:val="Revision"/>
    <w:hidden/>
    <w:uiPriority w:val="99"/>
    <w:semiHidden/>
    <w:rsid w:val="004E3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遼 加藤</dc:creator>
  <cp:keywords/>
  <dc:description/>
  <cp:lastModifiedBy>俊彦 原</cp:lastModifiedBy>
  <cp:revision>5</cp:revision>
  <dcterms:created xsi:type="dcterms:W3CDTF">2025-10-17T06:43:00Z</dcterms:created>
  <dcterms:modified xsi:type="dcterms:W3CDTF">2025-10-17T06:51:00Z</dcterms:modified>
</cp:coreProperties>
</file>